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E795" w14:textId="77777777" w:rsidR="00412F8B" w:rsidRDefault="00B924D6">
      <w:pPr>
        <w:spacing w:after="0" w:line="259" w:lineRule="auto"/>
        <w:ind w:left="0" w:right="0" w:firstLine="0"/>
      </w:pPr>
      <w:r>
        <w:t xml:space="preserve"> </w:t>
      </w:r>
    </w:p>
    <w:p w14:paraId="0F9707E3" w14:textId="77777777" w:rsidR="00412F8B" w:rsidRDefault="00B924D6">
      <w:pPr>
        <w:spacing w:after="0" w:line="259" w:lineRule="auto"/>
        <w:ind w:left="0" w:right="0" w:firstLine="0"/>
      </w:pPr>
      <w:r>
        <w:t xml:space="preserve"> </w:t>
      </w:r>
    </w:p>
    <w:p w14:paraId="30165141" w14:textId="77777777" w:rsidR="00412F8B" w:rsidRDefault="00B924D6">
      <w:pPr>
        <w:spacing w:after="7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6337F085" w14:textId="05D930E4" w:rsidR="00412F8B" w:rsidRDefault="00B924D6">
      <w:pPr>
        <w:spacing w:after="155" w:line="259" w:lineRule="auto"/>
        <w:ind w:left="0" w:right="10" w:firstLine="0"/>
        <w:jc w:val="center"/>
      </w:pPr>
      <w:r>
        <w:rPr>
          <w:b/>
        </w:rPr>
        <w:t>B</w:t>
      </w:r>
      <w:r w:rsidR="00FC5692">
        <w:rPr>
          <w:b/>
        </w:rPr>
        <w:t xml:space="preserve">ases y condiciones para </w:t>
      </w:r>
      <w:del w:id="0" w:author="Cecilia Satriano" w:date="2022-04-04T20:06:00Z">
        <w:r w:rsidR="00FC5692" w:rsidDel="00F15D3C">
          <w:rPr>
            <w:b/>
          </w:rPr>
          <w:delText>beca</w:delText>
        </w:r>
        <w:r w:rsidDel="00F15D3C">
          <w:rPr>
            <w:b/>
          </w:rPr>
          <w:delText xml:space="preserve"> </w:delText>
        </w:r>
        <w:r w:rsidR="00FC5692" w:rsidDel="00F15D3C">
          <w:rPr>
            <w:b/>
          </w:rPr>
          <w:delText xml:space="preserve">en </w:delText>
        </w:r>
        <w:r w:rsidR="00753FEE" w:rsidDel="00F15D3C">
          <w:rPr>
            <w:b/>
          </w:rPr>
          <w:delText>Primeros Pasos SQL</w:delText>
        </w:r>
      </w:del>
      <w:ins w:id="1" w:author="Cecilia Satriano" w:date="2022-04-12T19:31:00Z">
        <w:r w:rsidR="00C04CCB">
          <w:rPr>
            <w:b/>
          </w:rPr>
          <w:t>Power BI</w:t>
        </w:r>
      </w:ins>
    </w:p>
    <w:p w14:paraId="74130A36" w14:textId="77777777" w:rsidR="00412F8B" w:rsidRDefault="00B924D6">
      <w:pPr>
        <w:spacing w:after="155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197BA90A" w14:textId="68C4E716" w:rsidR="00412F8B" w:rsidRDefault="00B924D6" w:rsidP="00EA6ABA">
      <w:pPr>
        <w:spacing w:after="148" w:line="267" w:lineRule="auto"/>
        <w:ind w:left="-5" w:right="-8"/>
        <w:jc w:val="both"/>
      </w:pPr>
      <w:r>
        <w:t xml:space="preserve">Con el objetivo de </w:t>
      </w:r>
      <w:r w:rsidR="00956145">
        <w:t xml:space="preserve">seguir aportando a </w:t>
      </w:r>
      <w:r w:rsidR="00EA6ABA">
        <w:t>la generación y desarrollo de capital humano de</w:t>
      </w:r>
      <w:r w:rsidR="007656E6">
        <w:t>l</w:t>
      </w:r>
      <w:r w:rsidR="00EA6ABA">
        <w:t xml:space="preserve"> Uruguay, el área corporativa de Instituto CPE, </w:t>
      </w:r>
      <w:ins w:id="2" w:author="Lartigau, Mariana" w:date="2022-01-04T15:34:00Z">
        <w:r w:rsidR="0025597F">
          <w:t>con domicilio en</w:t>
        </w:r>
      </w:ins>
      <w:ins w:id="3" w:author="Cecilia Satriano" w:date="2022-01-11T19:17:00Z">
        <w:r w:rsidR="00915439">
          <w:t xml:space="preserve"> Eduardo Acevedo 855</w:t>
        </w:r>
      </w:ins>
      <w:ins w:id="4" w:author="Cecilia Satriano" w:date="2022-04-04T20:05:00Z">
        <w:r w:rsidR="009E6551">
          <w:t xml:space="preserve">, </w:t>
        </w:r>
      </w:ins>
      <w:ins w:id="5" w:author="Lartigau, Mariana" w:date="2022-01-04T15:34:00Z">
        <w:del w:id="6" w:author="Cecilia Satriano" w:date="2022-01-11T19:18:00Z">
          <w:r w:rsidR="0025597F" w:rsidDel="00915439">
            <w:delText xml:space="preserve"> </w:delText>
          </w:r>
        </w:del>
        <w:del w:id="7" w:author="Cecilia Satriano" w:date="2022-04-04T20:05:00Z">
          <w:r w:rsidR="0025597F" w:rsidRPr="00DC0A2D" w:rsidDel="009E6551">
            <w:rPr>
              <w:highlight w:val="yellow"/>
              <w:rPrChange w:id="8" w:author="Lartigau, Mariana" w:date="2022-01-04T15:42:00Z">
                <w:rPr/>
              </w:rPrChange>
            </w:rPr>
            <w:delText>[…],</w:delText>
          </w:r>
          <w:r w:rsidR="0025597F" w:rsidDel="009E6551">
            <w:delText xml:space="preserve"> </w:delText>
          </w:r>
        </w:del>
      </w:ins>
      <w:r w:rsidR="00EA6ABA">
        <w:t xml:space="preserve">junto a Banco Santander </w:t>
      </w:r>
      <w:ins w:id="9" w:author="Lartigau, Mariana" w:date="2022-01-04T15:34:00Z">
        <w:r w:rsidR="0025597F">
          <w:t>S.A. (</w:t>
        </w:r>
      </w:ins>
      <w:r w:rsidR="00EA6ABA">
        <w:t>Uruguay</w:t>
      </w:r>
      <w:ins w:id="10" w:author="Lartigau, Mariana" w:date="2022-01-04T15:35:00Z">
        <w:r w:rsidR="00077590">
          <w:t>)</w:t>
        </w:r>
        <w:r w:rsidR="001435F3">
          <w:t xml:space="preserve">, con domicilio en Julio Herrera y Obes 1365 (conjuntamente, los “Organizadores”) </w:t>
        </w:r>
      </w:ins>
      <w:r w:rsidR="00EA6ABA">
        <w:t xml:space="preserve"> presentan las becas </w:t>
      </w:r>
      <w:r w:rsidR="00855A0E">
        <w:t>“Oportunidad”</w:t>
      </w:r>
      <w:r w:rsidR="00EA6ABA">
        <w:t xml:space="preserve"> para </w:t>
      </w:r>
      <w:r w:rsidR="00753FEE">
        <w:t>el curso “</w:t>
      </w:r>
      <w:del w:id="11" w:author="Cecilia Satriano" w:date="2022-04-04T20:06:00Z">
        <w:r w:rsidR="00753FEE" w:rsidDel="00F15D3C">
          <w:delText>Primeros pasos en SQL</w:delText>
        </w:r>
      </w:del>
      <w:ins w:id="12" w:author="Cecilia Satriano" w:date="2022-04-12T19:31:00Z">
        <w:r w:rsidR="00C04CCB">
          <w:t>Power BI</w:t>
        </w:r>
      </w:ins>
      <w:r w:rsidR="00753FEE">
        <w:t>”</w:t>
      </w:r>
      <w:r w:rsidR="00EA6ABA">
        <w:t>.</w:t>
      </w:r>
      <w:r>
        <w:t xml:space="preserve"> </w:t>
      </w:r>
    </w:p>
    <w:p w14:paraId="38109C01" w14:textId="77777777" w:rsidR="00412F8B" w:rsidRDefault="00B924D6">
      <w:pPr>
        <w:spacing w:after="2" w:line="259" w:lineRule="auto"/>
        <w:ind w:left="0" w:right="0" w:firstLine="0"/>
      </w:pPr>
      <w:r>
        <w:t xml:space="preserve"> </w:t>
      </w:r>
    </w:p>
    <w:p w14:paraId="0A5A292D" w14:textId="6604FF9F" w:rsidR="00412F8B" w:rsidRPr="00EA6ABA" w:rsidRDefault="00EA6ABA">
      <w:pPr>
        <w:spacing w:after="194" w:line="259" w:lineRule="auto"/>
        <w:ind w:left="0" w:right="0" w:firstLine="0"/>
        <w:rPr>
          <w:bCs/>
        </w:rPr>
      </w:pPr>
      <w:r w:rsidRPr="00EA6ABA">
        <w:rPr>
          <w:bCs/>
        </w:rPr>
        <w:t>P</w:t>
      </w:r>
      <w:r w:rsidR="00B924D6" w:rsidRPr="00EA6ABA">
        <w:rPr>
          <w:bCs/>
        </w:rPr>
        <w:t>ara participar</w:t>
      </w:r>
      <w:r>
        <w:rPr>
          <w:bCs/>
        </w:rPr>
        <w:t xml:space="preserve"> deberán postularse en el portal de becas de Banco Santander </w:t>
      </w:r>
      <w:ins w:id="13" w:author="Lartigau, Mariana" w:date="2022-01-04T15:36:00Z">
        <w:r w:rsidR="001435F3">
          <w:rPr>
            <w:bCs/>
          </w:rPr>
          <w:t xml:space="preserve">accesible a través del siguiente link: </w:t>
        </w:r>
      </w:ins>
      <w:del w:id="14" w:author="Lartigau, Mariana" w:date="2022-01-04T15:36:00Z">
        <w:r w:rsidDel="001435F3">
          <w:rPr>
            <w:bCs/>
          </w:rPr>
          <w:delText>(</w:delText>
        </w:r>
      </w:del>
      <w:r w:rsidRPr="00EA6ABA">
        <w:rPr>
          <w:bCs/>
        </w:rPr>
        <w:t>https://www.becas-santander.com/</w:t>
      </w:r>
      <w:del w:id="15" w:author="Lartigau, Mariana" w:date="2022-01-04T15:36:00Z">
        <w:r w:rsidDel="001435F3">
          <w:rPr>
            <w:bCs/>
          </w:rPr>
          <w:delText>)</w:delText>
        </w:r>
        <w:r w:rsidR="00B924D6" w:rsidRPr="00EA6ABA" w:rsidDel="001435F3">
          <w:rPr>
            <w:bCs/>
          </w:rPr>
          <w:delText xml:space="preserve">: </w:delText>
        </w:r>
      </w:del>
    </w:p>
    <w:p w14:paraId="31D2FE81" w14:textId="0C3AD139" w:rsidR="00412F8B" w:rsidRDefault="00EA6ABA">
      <w:pPr>
        <w:ind w:left="-5" w:right="0"/>
      </w:pPr>
      <w:r>
        <w:t xml:space="preserve">Se entregará una </w:t>
      </w:r>
      <w:r w:rsidR="00137BFE">
        <w:t xml:space="preserve">(1) </w:t>
      </w:r>
      <w:r>
        <w:t xml:space="preserve">beca del 100% en </w:t>
      </w:r>
      <w:r w:rsidR="00753FEE">
        <w:t>el curso de la materia “</w:t>
      </w:r>
      <w:del w:id="16" w:author="Cecilia Satriano" w:date="2022-04-04T20:07:00Z">
        <w:r w:rsidR="00753FEE" w:rsidDel="00BB02C7">
          <w:delText>Primeros pasos en SQL</w:delText>
        </w:r>
      </w:del>
      <w:ins w:id="17" w:author="Cecilia Satriano" w:date="2022-04-12T19:31:00Z">
        <w:r w:rsidR="00C04CCB">
          <w:t>Power BI</w:t>
        </w:r>
      </w:ins>
      <w:r w:rsidR="00753FEE">
        <w:t xml:space="preserve">” a dictarse en el mes de </w:t>
      </w:r>
      <w:ins w:id="18" w:author="Sebasian Soto Mira" w:date="2022-04-05T13:45:00Z">
        <w:del w:id="19" w:author="Cecilia Satriano" w:date="2022-04-12T19:31:00Z">
          <w:r w:rsidR="008B3321" w:rsidDel="00C04CCB">
            <w:delText>abril</w:delText>
          </w:r>
        </w:del>
      </w:ins>
      <w:del w:id="20" w:author="Cecilia Satriano" w:date="2022-04-12T19:31:00Z">
        <w:r w:rsidR="00753FEE" w:rsidDel="00C04CCB">
          <w:delText xml:space="preserve">febrero </w:delText>
        </w:r>
      </w:del>
      <w:ins w:id="21" w:author="Cecilia Satriano" w:date="2022-04-12T19:31:00Z">
        <w:r w:rsidR="00C04CCB">
          <w:t xml:space="preserve">mayo </w:t>
        </w:r>
      </w:ins>
      <w:r w:rsidR="00753FEE">
        <w:t>de 2022</w:t>
      </w:r>
      <w:r>
        <w:t>.</w:t>
      </w:r>
    </w:p>
    <w:p w14:paraId="067A6319" w14:textId="77777777" w:rsidR="00412F8B" w:rsidRDefault="00B924D6">
      <w:pPr>
        <w:spacing w:after="0" w:line="259" w:lineRule="auto"/>
        <w:ind w:left="0" w:right="0" w:firstLine="0"/>
      </w:pPr>
      <w:r>
        <w:t xml:space="preserve"> </w:t>
      </w:r>
    </w:p>
    <w:p w14:paraId="6188995C" w14:textId="51027002" w:rsidR="00EA6ABA" w:rsidRDefault="00B924D6" w:rsidP="00EA6ABA">
      <w:pPr>
        <w:pStyle w:val="Prrafodelista"/>
        <w:numPr>
          <w:ilvl w:val="0"/>
          <w:numId w:val="2"/>
        </w:numPr>
        <w:ind w:right="0"/>
      </w:pPr>
      <w:r>
        <w:t xml:space="preserve">La participación en la presente postulación a beca implica el conocimiento y la aceptación de las bases y condiciones detalladas </w:t>
      </w:r>
      <w:r w:rsidR="00A356D4">
        <w:t>en</w:t>
      </w:r>
      <w:r>
        <w:t xml:space="preserve"> este documento. </w:t>
      </w:r>
    </w:p>
    <w:p w14:paraId="7ED4E84F" w14:textId="2265E83D" w:rsidR="00137BFE" w:rsidRDefault="00EA6ABA" w:rsidP="00137BFE">
      <w:pPr>
        <w:pStyle w:val="Prrafodelista"/>
        <w:numPr>
          <w:ilvl w:val="0"/>
          <w:numId w:val="2"/>
        </w:numPr>
        <w:ind w:right="0"/>
      </w:pPr>
      <w:r>
        <w:t>L</w:t>
      </w:r>
      <w:r w:rsidR="00B924D6">
        <w:t xml:space="preserve">a postulación permanecerá en vigencia </w:t>
      </w:r>
      <w:ins w:id="22" w:author="Lartigau, Mariana" w:date="2022-01-04T15:37:00Z">
        <w:r w:rsidR="001435F3">
          <w:t>desde el</w:t>
        </w:r>
      </w:ins>
      <w:ins w:id="23" w:author="Cecilia Satriano" w:date="2022-04-04T20:05:00Z">
        <w:r w:rsidR="009E6551">
          <w:t xml:space="preserve"> </w:t>
        </w:r>
      </w:ins>
      <w:ins w:id="24" w:author="Cecilia Satriano" w:date="2022-04-12T19:31:00Z">
        <w:r w:rsidR="00C04CCB">
          <w:t>1</w:t>
        </w:r>
      </w:ins>
      <w:ins w:id="25" w:author="Sebasian Soto Mira" w:date="2022-04-19T13:44:00Z">
        <w:r w:rsidR="00085312">
          <w:t>9</w:t>
        </w:r>
      </w:ins>
      <w:ins w:id="26" w:author="Cecilia Satriano" w:date="2022-04-12T19:31:00Z">
        <w:del w:id="27" w:author="Sebasian Soto Mira" w:date="2022-04-19T13:44:00Z">
          <w:r w:rsidR="00C04CCB" w:rsidDel="00085312">
            <w:delText>2</w:delText>
          </w:r>
        </w:del>
        <w:r w:rsidR="00C04CCB">
          <w:t xml:space="preserve"> </w:t>
        </w:r>
      </w:ins>
      <w:ins w:id="28" w:author="Cecilia Satriano" w:date="2022-04-12T19:32:00Z">
        <w:r w:rsidR="00C04CCB">
          <w:t>d</w:t>
        </w:r>
      </w:ins>
      <w:ins w:id="29" w:author="Cecilia Satriano" w:date="2022-04-04T20:05:00Z">
        <w:r w:rsidR="009E6551">
          <w:t xml:space="preserve">e </w:t>
        </w:r>
      </w:ins>
      <w:ins w:id="30" w:author="Cecilia Satriano" w:date="2022-04-12T19:32:00Z">
        <w:r w:rsidR="00C04CCB">
          <w:t xml:space="preserve">abril </w:t>
        </w:r>
      </w:ins>
      <w:ins w:id="31" w:author="Lartigau, Mariana" w:date="2022-01-04T15:37:00Z">
        <w:del w:id="32" w:author="Cecilia Satriano" w:date="2022-04-04T20:05:00Z">
          <w:r w:rsidR="001435F3" w:rsidDel="009E6551">
            <w:delText xml:space="preserve"> </w:delText>
          </w:r>
          <w:r w:rsidR="001435F3" w:rsidRPr="001435F3" w:rsidDel="009E6551">
            <w:rPr>
              <w:highlight w:val="yellow"/>
              <w:rPrChange w:id="33" w:author="Lartigau, Mariana" w:date="2022-01-04T15:37:00Z">
                <w:rPr/>
              </w:rPrChange>
            </w:rPr>
            <w:delText>[…],</w:delText>
          </w:r>
          <w:r w:rsidR="001435F3" w:rsidDel="009E6551">
            <w:delText xml:space="preserve"> </w:delText>
          </w:r>
        </w:del>
      </w:ins>
      <w:r w:rsidR="00B924D6">
        <w:t xml:space="preserve">hasta </w:t>
      </w:r>
      <w:del w:id="34" w:author="Cecilia Satriano" w:date="2022-04-12T19:32:00Z">
        <w:r w:rsidR="00B924D6" w:rsidDel="00C04CCB">
          <w:delText xml:space="preserve">el </w:delText>
        </w:r>
      </w:del>
      <w:del w:id="35" w:author="Cecilia Satriano" w:date="2022-04-04T20:06:00Z">
        <w:r w:rsidR="00137BFE" w:rsidDel="009E6551">
          <w:delText>1</w:delText>
        </w:r>
        <w:r w:rsidR="00076B92" w:rsidDel="009E6551">
          <w:delText>7</w:delText>
        </w:r>
        <w:r w:rsidR="00B924D6" w:rsidDel="009E6551">
          <w:delText xml:space="preserve"> de </w:delText>
        </w:r>
        <w:r w:rsidR="00076B92" w:rsidDel="009E6551">
          <w:delText>enero</w:delText>
        </w:r>
      </w:del>
      <w:ins w:id="36" w:author="Cecilia Satriano" w:date="2022-04-12T19:32:00Z">
        <w:r w:rsidR="00C04CCB">
          <w:t>el 2</w:t>
        </w:r>
      </w:ins>
      <w:ins w:id="37" w:author="Cecilia Satriano" w:date="2022-04-12T19:33:00Z">
        <w:r w:rsidR="00C04CCB">
          <w:t>7 de abril</w:t>
        </w:r>
      </w:ins>
      <w:r w:rsidR="00B924D6">
        <w:t xml:space="preserve"> de 202</w:t>
      </w:r>
      <w:r w:rsidR="00137BFE">
        <w:t>2</w:t>
      </w:r>
      <w:ins w:id="38" w:author="Lartigau, Mariana" w:date="2022-01-04T15:37:00Z">
        <w:r w:rsidR="001435F3">
          <w:t>, inclusive</w:t>
        </w:r>
      </w:ins>
      <w:r w:rsidR="00B924D6">
        <w:t>.</w:t>
      </w:r>
    </w:p>
    <w:p w14:paraId="3B0C8377" w14:textId="4F7DBFE8" w:rsidR="00412F8B" w:rsidRDefault="00B924D6" w:rsidP="00137BFE">
      <w:pPr>
        <w:pStyle w:val="Prrafodelista"/>
        <w:numPr>
          <w:ilvl w:val="0"/>
          <w:numId w:val="2"/>
        </w:numPr>
        <w:ind w:right="0"/>
      </w:pPr>
      <w:r>
        <w:t>Participación:</w:t>
      </w:r>
    </w:p>
    <w:p w14:paraId="6A1C4DEF" w14:textId="6EB19029" w:rsidR="00412F8B" w:rsidRDefault="00B924D6">
      <w:pPr>
        <w:numPr>
          <w:ilvl w:val="0"/>
          <w:numId w:val="3"/>
        </w:numPr>
        <w:ind w:right="0" w:hanging="221"/>
      </w:pPr>
      <w:r>
        <w:t xml:space="preserve">Podrán participar en </w:t>
      </w:r>
      <w:del w:id="39" w:author="Lartigau, Mariana" w:date="2022-01-04T15:37:00Z">
        <w:r w:rsidDel="005F3B07">
          <w:delText xml:space="preserve">el </w:delText>
        </w:r>
      </w:del>
      <w:ins w:id="40" w:author="Lartigau, Mariana" w:date="2022-01-04T15:37:00Z">
        <w:r w:rsidR="005F3B07">
          <w:t xml:space="preserve">la </w:t>
        </w:r>
      </w:ins>
      <w:r>
        <w:t xml:space="preserve">presente </w:t>
      </w:r>
      <w:del w:id="41" w:author="Lartigau, Mariana" w:date="2022-01-04T15:37:00Z">
        <w:r w:rsidDel="005F3B07">
          <w:delText xml:space="preserve">desafío </w:delText>
        </w:r>
      </w:del>
      <w:ins w:id="42" w:author="Lartigau, Mariana" w:date="2022-01-04T15:37:00Z">
        <w:r w:rsidR="005F3B07">
          <w:t>postul</w:t>
        </w:r>
      </w:ins>
      <w:ins w:id="43" w:author="Lartigau, Mariana" w:date="2022-01-04T15:38:00Z">
        <w:r w:rsidR="005F3B07">
          <w:t>ación</w:t>
        </w:r>
      </w:ins>
      <w:ins w:id="44" w:author="Lartigau, Mariana" w:date="2022-01-04T15:37:00Z">
        <w:r w:rsidR="005F3B07">
          <w:t xml:space="preserve"> </w:t>
        </w:r>
      </w:ins>
      <w:r>
        <w:t>tod</w:t>
      </w:r>
      <w:r w:rsidR="00137BFE">
        <w:t>o</w:t>
      </w:r>
      <w:r>
        <w:t>s aquell</w:t>
      </w:r>
      <w:r w:rsidR="00EA6ABA">
        <w:t>o</w:t>
      </w:r>
      <w:r>
        <w:t xml:space="preserve">s </w:t>
      </w:r>
      <w:ins w:id="45" w:author="Lartigau, Mariana" w:date="2022-01-04T15:38:00Z">
        <w:r w:rsidR="005F3B07">
          <w:t xml:space="preserve">mayores a 18 años que sean </w:t>
        </w:r>
      </w:ins>
      <w:r>
        <w:t xml:space="preserve">profesionales </w:t>
      </w:r>
      <w:ins w:id="46" w:author="Lartigau, Mariana" w:date="2022-01-04T15:38:00Z">
        <w:r w:rsidR="005F3B07">
          <w:t xml:space="preserve">universitarios </w:t>
        </w:r>
      </w:ins>
      <w:del w:id="47" w:author="Lartigau, Mariana" w:date="2022-01-04T15:38:00Z">
        <w:r w:rsidDel="005F3B07">
          <w:delText>mayores a 18 años</w:delText>
        </w:r>
        <w:r w:rsidR="00EA6ABA" w:rsidDel="005F3B07">
          <w:delText xml:space="preserve"> </w:delText>
        </w:r>
      </w:del>
      <w:r w:rsidR="00EA6ABA">
        <w:t>o estudiantes universitarios</w:t>
      </w:r>
      <w:r w:rsidR="001D5501">
        <w:t xml:space="preserve"> con al menos una materia aprobada e</w:t>
      </w:r>
      <w:r w:rsidR="00B00662">
        <w:t xml:space="preserve">n los últimos 2 años desde la fecha de vigencia de esta </w:t>
      </w:r>
      <w:del w:id="48" w:author="Lartigau, Mariana" w:date="2022-01-04T15:38:00Z">
        <w:r w:rsidR="00B00662" w:rsidDel="005F3B07">
          <w:delText>beca</w:delText>
        </w:r>
      </w:del>
      <w:ins w:id="49" w:author="Lartigau, Mariana" w:date="2022-01-04T15:38:00Z">
        <w:r w:rsidR="005F3B07">
          <w:t>promoción</w:t>
        </w:r>
      </w:ins>
      <w:r w:rsidR="00B00662">
        <w:t>.</w:t>
      </w:r>
    </w:p>
    <w:p w14:paraId="5AE6C4A1" w14:textId="4B919500" w:rsidR="00412F8B" w:rsidRDefault="00B924D6">
      <w:pPr>
        <w:numPr>
          <w:ilvl w:val="0"/>
          <w:numId w:val="3"/>
        </w:numPr>
        <w:ind w:right="0" w:hanging="221"/>
      </w:pPr>
      <w:r>
        <w:t>L</w:t>
      </w:r>
      <w:r w:rsidR="00855A0E">
        <w:t>o</w:t>
      </w:r>
      <w:r>
        <w:t xml:space="preserve">s participantes deben presentarse de forma individual. </w:t>
      </w:r>
    </w:p>
    <w:p w14:paraId="62124986" w14:textId="77777777" w:rsidR="00412F8B" w:rsidRDefault="00B924D6">
      <w:pPr>
        <w:ind w:left="-5" w:right="0"/>
      </w:pPr>
      <w:r>
        <w:t xml:space="preserve">Exclusiones Objetivas:  </w:t>
      </w:r>
    </w:p>
    <w:p w14:paraId="54D31723" w14:textId="2B0E069B" w:rsidR="00412F8B" w:rsidRDefault="00B924D6">
      <w:pPr>
        <w:spacing w:after="0" w:line="259" w:lineRule="auto"/>
        <w:ind w:left="0" w:right="0" w:firstLine="0"/>
      </w:pPr>
      <w:r>
        <w:t xml:space="preserve">  </w:t>
      </w:r>
    </w:p>
    <w:p w14:paraId="412B7CD8" w14:textId="7D2D8D02" w:rsidR="00412F8B" w:rsidRDefault="00B924D6">
      <w:pPr>
        <w:spacing w:after="209"/>
        <w:ind w:left="-5" w:right="0"/>
      </w:pPr>
      <w:r>
        <w:t>No participan en la Promoción aquellos sujetos que se encuentren en algun</w:t>
      </w:r>
      <w:r w:rsidR="00B00662">
        <w:t>a</w:t>
      </w:r>
      <w:r>
        <w:t>s de l</w:t>
      </w:r>
      <w:r w:rsidR="00B00662">
        <w:t>a</w:t>
      </w:r>
      <w:r>
        <w:t xml:space="preserve">s siguientes </w:t>
      </w:r>
      <w:r w:rsidR="00B00662">
        <w:t>situaciones</w:t>
      </w:r>
      <w:r>
        <w:t>:</w:t>
      </w:r>
    </w:p>
    <w:p w14:paraId="3C615039" w14:textId="5A0A8BA4" w:rsidR="00412F8B" w:rsidRDefault="00B924D6">
      <w:pPr>
        <w:numPr>
          <w:ilvl w:val="0"/>
          <w:numId w:val="4"/>
        </w:numPr>
        <w:spacing w:after="212"/>
        <w:ind w:right="0" w:hanging="221"/>
      </w:pPr>
      <w:r>
        <w:t xml:space="preserve">Tengan embargos, deuda vencida en el </w:t>
      </w:r>
      <w:commentRangeStart w:id="50"/>
      <w:r>
        <w:t>Banco</w:t>
      </w:r>
      <w:commentRangeEnd w:id="50"/>
      <w:r w:rsidR="00A049CD">
        <w:rPr>
          <w:rStyle w:val="Refdecomentario"/>
        </w:rPr>
        <w:commentReference w:id="50"/>
      </w:r>
      <w:r>
        <w:t xml:space="preserve"> o antecedentes crediticios negativos, y</w:t>
      </w:r>
      <w:r w:rsidR="00A356D4">
        <w:t>/o</w:t>
      </w:r>
      <w:r>
        <w:t xml:space="preserve"> </w:t>
      </w:r>
    </w:p>
    <w:p w14:paraId="64AB0EA4" w14:textId="54356AED" w:rsidR="00855A0E" w:rsidRDefault="00B924D6">
      <w:pPr>
        <w:numPr>
          <w:ilvl w:val="0"/>
          <w:numId w:val="4"/>
        </w:numPr>
        <w:spacing w:after="0" w:line="458" w:lineRule="auto"/>
        <w:ind w:right="0" w:hanging="221"/>
      </w:pPr>
      <w:r>
        <w:t>Tengan cuentas, tarjetas o cualquier servicio prestado por el Banco, bloqueado o suspendido</w:t>
      </w:r>
      <w:r w:rsidR="00B052B8">
        <w:t xml:space="preserve"> y/o</w:t>
      </w:r>
    </w:p>
    <w:p w14:paraId="2053D7D9" w14:textId="08010E83" w:rsidR="00B052B8" w:rsidRDefault="00B052B8">
      <w:pPr>
        <w:numPr>
          <w:ilvl w:val="0"/>
          <w:numId w:val="4"/>
        </w:numPr>
        <w:spacing w:after="0" w:line="458" w:lineRule="auto"/>
        <w:ind w:right="0" w:hanging="221"/>
      </w:pPr>
      <w:r>
        <w:t>Tengan deuda morosa en Instituto CPE</w:t>
      </w:r>
    </w:p>
    <w:p w14:paraId="7C4F67CE" w14:textId="1F1E3384" w:rsidR="00412F8B" w:rsidRDefault="00B924D6" w:rsidP="00855A0E">
      <w:pPr>
        <w:spacing w:after="0" w:line="458" w:lineRule="auto"/>
        <w:ind w:left="0" w:right="0" w:firstLine="0"/>
      </w:pPr>
      <w:r>
        <w:t xml:space="preserve">Exclusiones Subjetivas:  </w:t>
      </w:r>
    </w:p>
    <w:p w14:paraId="0D4E4685" w14:textId="032F5F85" w:rsidR="00412F8B" w:rsidRDefault="00B924D6" w:rsidP="00855A0E">
      <w:pPr>
        <w:pStyle w:val="Prrafodelista"/>
        <w:numPr>
          <w:ilvl w:val="0"/>
          <w:numId w:val="7"/>
        </w:numPr>
        <w:spacing w:after="207" w:line="267" w:lineRule="auto"/>
        <w:ind w:right="-8"/>
        <w:jc w:val="both"/>
      </w:pPr>
      <w:r>
        <w:lastRenderedPageBreak/>
        <w:t xml:space="preserve">Se hace constar expresamente, que no podrán participar en </w:t>
      </w:r>
      <w:ins w:id="51" w:author="Lartigau, Mariana" w:date="2022-01-04T15:38:00Z">
        <w:r w:rsidR="005F3B07">
          <w:t>la promoción</w:t>
        </w:r>
      </w:ins>
      <w:del w:id="52" w:author="Lartigau, Mariana" w:date="2022-01-04T15:38:00Z">
        <w:r w:rsidDel="005F3B07">
          <w:delText xml:space="preserve">el Desafío </w:delText>
        </w:r>
      </w:del>
      <w:ins w:id="53" w:author="Lartigau, Mariana" w:date="2022-01-04T15:38:00Z">
        <w:r w:rsidR="005F3B07">
          <w:t xml:space="preserve"> </w:t>
        </w:r>
      </w:ins>
      <w:r>
        <w:t xml:space="preserve">el personal dependiente perteneciente a </w:t>
      </w:r>
      <w:r w:rsidR="00B00662">
        <w:t>Instituto CPE</w:t>
      </w:r>
      <w:r>
        <w:t xml:space="preserve">, a Banco Santander o empresas relacionadas a ellas, ni a sus cónyuges o en unión concubinaria, parientes en línea recta hasta el segundo grado ni sus cónyuges o en unión concubinaria o parientes en línea colateral hasta el segundo grado. </w:t>
      </w:r>
    </w:p>
    <w:p w14:paraId="5C6DD657" w14:textId="77777777" w:rsidR="00855A0E" w:rsidRPr="00855A0E" w:rsidRDefault="00B924D6" w:rsidP="00855A0E">
      <w:pPr>
        <w:ind w:left="0" w:right="0" w:firstLine="0"/>
        <w:rPr>
          <w:b/>
          <w:bCs/>
        </w:rPr>
      </w:pPr>
      <w:r w:rsidRPr="00855A0E">
        <w:rPr>
          <w:b/>
          <w:bCs/>
        </w:rPr>
        <w:t xml:space="preserve">Forma de Participar: </w:t>
      </w:r>
    </w:p>
    <w:p w14:paraId="0EF41963" w14:textId="2F3C73EF" w:rsidR="00412F8B" w:rsidRDefault="00B924D6" w:rsidP="00855A0E">
      <w:pPr>
        <w:ind w:left="0" w:right="0" w:firstLine="0"/>
      </w:pPr>
      <w:r>
        <w:t>La postulación se hará a través de la página Santander Becas</w:t>
      </w:r>
      <w:ins w:id="54" w:author="Lartigau, Mariana" w:date="2022-01-04T15:39:00Z">
        <w:r w:rsidR="00AB108F">
          <w:t xml:space="preserve"> </w:t>
        </w:r>
        <w:r w:rsidR="00AB108F" w:rsidRPr="00407DD2">
          <w:t>accesible a través del siguiente link:  (https://www.becas-santander.com/</w:t>
        </w:r>
      </w:ins>
      <w:r>
        <w:t xml:space="preserve">. La fecha límite de la postulación es hasta el </w:t>
      </w:r>
      <w:del w:id="55" w:author="Cecilia Satriano" w:date="2022-04-04T20:07:00Z">
        <w:r w:rsidR="000947AC" w:rsidDel="00BB02C7">
          <w:delText>1</w:delText>
        </w:r>
        <w:r w:rsidR="00076B92" w:rsidDel="00BB02C7">
          <w:delText>7</w:delText>
        </w:r>
        <w:r w:rsidDel="00BB02C7">
          <w:delText xml:space="preserve"> de </w:delText>
        </w:r>
        <w:r w:rsidR="00076B92" w:rsidDel="00BB02C7">
          <w:delText>enero</w:delText>
        </w:r>
        <w:r w:rsidDel="00BB02C7">
          <w:delText xml:space="preserve"> de </w:delText>
        </w:r>
      </w:del>
      <w:ins w:id="56" w:author="Cecilia Satriano" w:date="2022-04-12T19:33:00Z">
        <w:r w:rsidR="00C04CCB">
          <w:t>27 de abril del</w:t>
        </w:r>
      </w:ins>
      <w:ins w:id="57" w:author="Cecilia Satriano" w:date="2022-04-04T20:07:00Z">
        <w:r w:rsidR="00BB02C7">
          <w:t xml:space="preserve"> </w:t>
        </w:r>
      </w:ins>
      <w:r>
        <w:t>202</w:t>
      </w:r>
      <w:r w:rsidR="000947AC">
        <w:t>2</w:t>
      </w:r>
      <w:r>
        <w:t xml:space="preserve"> </w:t>
      </w:r>
      <w:r w:rsidR="000947AC">
        <w:t>inclusive.</w:t>
      </w:r>
    </w:p>
    <w:p w14:paraId="457E9FDD" w14:textId="3485D113" w:rsidR="00412F8B" w:rsidRDefault="00B924D6">
      <w:pPr>
        <w:spacing w:after="0"/>
        <w:ind w:left="-5" w:right="0"/>
      </w:pPr>
      <w:r>
        <w:t xml:space="preserve">En caso de tener consultas: </w:t>
      </w:r>
      <w:r w:rsidR="000947AC" w:rsidRPr="000947AC">
        <w:rPr>
          <w:color w:val="0563C1"/>
          <w:u w:val="single" w:color="0563C1"/>
        </w:rPr>
        <w:t>asesoria@institutocpe.edu.uy</w:t>
      </w:r>
    </w:p>
    <w:p w14:paraId="25C7C444" w14:textId="65D184F0" w:rsidR="00412F8B" w:rsidRDefault="00B924D6">
      <w:pPr>
        <w:spacing w:after="155" w:line="259" w:lineRule="auto"/>
        <w:ind w:left="0" w:right="0" w:firstLine="0"/>
      </w:pPr>
      <w:r>
        <w:t xml:space="preserve"> </w:t>
      </w:r>
    </w:p>
    <w:p w14:paraId="1E3326EF" w14:textId="77777777" w:rsidR="00855A0E" w:rsidRPr="00855A0E" w:rsidRDefault="00B924D6" w:rsidP="00855A0E">
      <w:pPr>
        <w:spacing w:after="156" w:line="259" w:lineRule="auto"/>
        <w:ind w:left="0" w:right="0" w:firstLine="0"/>
        <w:rPr>
          <w:b/>
          <w:bCs/>
        </w:rPr>
      </w:pPr>
      <w:r w:rsidRPr="00855A0E">
        <w:rPr>
          <w:b/>
          <w:bCs/>
        </w:rPr>
        <w:t xml:space="preserve">Premios: </w:t>
      </w:r>
    </w:p>
    <w:p w14:paraId="79B15C88" w14:textId="7BFE8971" w:rsidR="007656E6" w:rsidRDefault="00B924D6" w:rsidP="00855A0E">
      <w:pPr>
        <w:spacing w:after="156" w:line="259" w:lineRule="auto"/>
        <w:ind w:left="0" w:right="0" w:firstLine="0"/>
      </w:pPr>
      <w:r>
        <w:t xml:space="preserve">Se elegirá </w:t>
      </w:r>
      <w:r w:rsidR="00076B92">
        <w:t xml:space="preserve">un </w:t>
      </w:r>
      <w:r>
        <w:t>ganador de la beca</w:t>
      </w:r>
      <w:r w:rsidR="00076B92">
        <w:t xml:space="preserve"> para el curso “</w:t>
      </w:r>
      <w:del w:id="58" w:author="Cecilia Satriano" w:date="2022-04-04T20:07:00Z">
        <w:r w:rsidR="00076B92" w:rsidDel="00BB02C7">
          <w:delText>Primeros pasos en SQL</w:delText>
        </w:r>
      </w:del>
      <w:ins w:id="59" w:author="Cecilia Satriano" w:date="2022-04-12T19:33:00Z">
        <w:r w:rsidR="00C04CCB">
          <w:t>Power BI</w:t>
        </w:r>
      </w:ins>
      <w:r w:rsidR="00076B92">
        <w:t>”</w:t>
      </w:r>
      <w:r>
        <w:t xml:space="preserve">. </w:t>
      </w:r>
      <w:r w:rsidR="00076B92">
        <w:t xml:space="preserve">El </w:t>
      </w:r>
      <w:r>
        <w:t xml:space="preserve">ganador del concurso obtendrá una beca del 100% para cursar el programa al que se postularon. </w:t>
      </w:r>
    </w:p>
    <w:p w14:paraId="37D33EB2" w14:textId="798902E5" w:rsidR="00855A0E" w:rsidRPr="00855A0E" w:rsidRDefault="00855A0E" w:rsidP="00855A0E">
      <w:pPr>
        <w:spacing w:after="156" w:line="259" w:lineRule="auto"/>
        <w:ind w:left="0" w:right="0" w:firstLine="0"/>
        <w:rPr>
          <w:b/>
          <w:bCs/>
        </w:rPr>
      </w:pPr>
      <w:r w:rsidRPr="00855A0E">
        <w:rPr>
          <w:b/>
          <w:bCs/>
        </w:rPr>
        <w:t xml:space="preserve">Modo de selección: </w:t>
      </w:r>
    </w:p>
    <w:p w14:paraId="3F3B8FA9" w14:textId="0D8F8C96" w:rsidR="00412F8B" w:rsidRDefault="007656E6" w:rsidP="00855A0E">
      <w:pPr>
        <w:spacing w:after="156" w:line="259" w:lineRule="auto"/>
        <w:ind w:left="0" w:right="0" w:firstLine="0"/>
      </w:pPr>
      <w:r>
        <w:t xml:space="preserve">La forma de selección de los beneficiaros de las becas será por </w:t>
      </w:r>
      <w:commentRangeStart w:id="60"/>
      <w:r>
        <w:t>sorteo</w:t>
      </w:r>
      <w:commentRangeEnd w:id="60"/>
      <w:r w:rsidR="00FE1838">
        <w:rPr>
          <w:rStyle w:val="Refdecomentario"/>
        </w:rPr>
        <w:commentReference w:id="60"/>
      </w:r>
      <w:r w:rsidR="00B924D6">
        <w:t xml:space="preserve"> </w:t>
      </w:r>
      <w:r w:rsidR="00B052B8">
        <w:t xml:space="preserve">a realizarse el </w:t>
      </w:r>
      <w:del w:id="61" w:author="Cecilia Satriano" w:date="2022-04-04T20:08:00Z">
        <w:r w:rsidR="00076B92" w:rsidDel="00BB02C7">
          <w:delText>21</w:delText>
        </w:r>
        <w:r w:rsidR="00B052B8" w:rsidDel="00BB02C7">
          <w:delText xml:space="preserve"> de </w:delText>
        </w:r>
        <w:r w:rsidR="00076B92" w:rsidDel="00BB02C7">
          <w:delText>enero</w:delText>
        </w:r>
        <w:r w:rsidR="00B052B8" w:rsidDel="00BB02C7">
          <w:delText>.</w:delText>
        </w:r>
      </w:del>
      <w:ins w:id="62" w:author="Cecilia Satriano" w:date="2022-04-12T19:33:00Z">
        <w:r w:rsidR="00C04CCB">
          <w:t>28 de abril</w:t>
        </w:r>
      </w:ins>
      <w:ins w:id="63" w:author="Cecilia Satriano" w:date="2022-04-04T20:08:00Z">
        <w:r w:rsidR="00BB02C7">
          <w:t>.</w:t>
        </w:r>
      </w:ins>
      <w:r w:rsidR="00B052B8">
        <w:t xml:space="preserve"> Los beneficiarios se comunicarán por medio de email y otros </w:t>
      </w:r>
      <w:ins w:id="64" w:author="Lartigau, Mariana" w:date="2022-01-04T15:39:00Z">
        <w:r w:rsidR="00FD446C">
          <w:t xml:space="preserve">medios </w:t>
        </w:r>
      </w:ins>
      <w:r w:rsidR="00B052B8">
        <w:t>a definir por instituto CPE.</w:t>
      </w:r>
    </w:p>
    <w:p w14:paraId="0EBB9D58" w14:textId="47FAA50F" w:rsidR="00855A0E" w:rsidRPr="00855A0E" w:rsidRDefault="00855A0E" w:rsidP="00855A0E">
      <w:pPr>
        <w:spacing w:after="156" w:line="259" w:lineRule="auto"/>
        <w:ind w:left="0" w:right="0" w:firstLine="0"/>
        <w:rPr>
          <w:b/>
          <w:bCs/>
        </w:rPr>
      </w:pPr>
      <w:r w:rsidRPr="00855A0E">
        <w:rPr>
          <w:b/>
          <w:bCs/>
        </w:rPr>
        <w:t>Otros:</w:t>
      </w:r>
    </w:p>
    <w:p w14:paraId="6EBA5AAB" w14:textId="1FEA7E1D" w:rsidR="00412F8B" w:rsidRDefault="006F7DF0" w:rsidP="00855A0E">
      <w:pPr>
        <w:ind w:left="0" w:right="0" w:firstLine="0"/>
        <w:rPr>
          <w:ins w:id="65" w:author="Lartigau, Mariana" w:date="2022-01-04T15:40:00Z"/>
        </w:rPr>
      </w:pPr>
      <w:ins w:id="66" w:author="Lartigau, Mariana" w:date="2022-01-04T15:40:00Z">
        <w:r w:rsidRPr="00A7099E">
          <w:t>Al participar de la promoción, los participantes prestan su consentimiento en los términos de la Ley de Protección de Datos Personales N° 18.311, autorizando expresamente a que los Organizadores traten sus datos personales o los transfieran a terceros que presten servicios a los Organizadores a los únicos fines de las presentes bases y con el objeto para el cual se registraron tales datos.</w:t>
        </w:r>
        <w:r w:rsidRPr="00A7099E">
          <w:rPr>
            <w:rFonts w:ascii="Arial" w:eastAsia="Times" w:hAnsi="Arial" w:cs="Arial"/>
            <w:color w:val="auto"/>
            <w:sz w:val="20"/>
            <w:lang w:val="es-ES_tradnl" w:eastAsia="es-ES"/>
          </w:rPr>
          <w:t xml:space="preserve"> </w:t>
        </w:r>
      </w:ins>
      <w:r w:rsidR="007656E6" w:rsidRPr="00A7099E">
        <w:t>Al</w:t>
      </w:r>
      <w:r w:rsidR="007656E6" w:rsidRPr="007656E6">
        <w:t xml:space="preserve"> aceptar el premio a través de esta vía, se le permite a Instituto CPE el uso de</w:t>
      </w:r>
      <w:r w:rsidR="007656E6">
        <w:t xml:space="preserve"> </w:t>
      </w:r>
      <w:r w:rsidR="007656E6" w:rsidRPr="007656E6">
        <w:t xml:space="preserve">las devoluciones </w:t>
      </w:r>
      <w:r w:rsidR="007656E6">
        <w:t xml:space="preserve">y comentarios </w:t>
      </w:r>
      <w:r w:rsidR="007656E6" w:rsidRPr="007656E6">
        <w:t>que haga sobre el curso para que sean publicadas utilizando su</w:t>
      </w:r>
      <w:ins w:id="67" w:author="Cecilia Satriano" w:date="2022-04-04T20:08:00Z">
        <w:r w:rsidR="00BB02C7">
          <w:t xml:space="preserve"> n</w:t>
        </w:r>
      </w:ins>
      <w:del w:id="68" w:author="Cecilia Satriano" w:date="2022-04-04T20:08:00Z">
        <w:r w:rsidR="007656E6" w:rsidRPr="007656E6" w:rsidDel="00BB02C7">
          <w:br/>
          <w:delText>N</w:delText>
        </w:r>
      </w:del>
      <w:r w:rsidR="007656E6" w:rsidRPr="007656E6">
        <w:t xml:space="preserve">ombre </w:t>
      </w:r>
      <w:ins w:id="69" w:author="Lartigau, Mariana" w:date="2022-01-04T15:39:00Z">
        <w:r w:rsidR="00FD446C">
          <w:t>e imagen</w:t>
        </w:r>
      </w:ins>
      <w:del w:id="70" w:author="Lartigau, Mariana" w:date="2022-01-04T15:39:00Z">
        <w:r w:rsidR="007656E6" w:rsidRPr="007656E6" w:rsidDel="00FD446C">
          <w:delText>y foto</w:delText>
        </w:r>
      </w:del>
      <w:r w:rsidR="007656E6" w:rsidRPr="007656E6">
        <w:t>. Además, el ganador de la beca en cuestión autoriza expresamente</w:t>
      </w:r>
      <w:r w:rsidR="007656E6">
        <w:t xml:space="preserve"> </w:t>
      </w:r>
      <w:r w:rsidR="007656E6" w:rsidRPr="007656E6">
        <w:t>a difundir su nombre e imagen en los medios y formas que la empresa</w:t>
      </w:r>
      <w:r w:rsidR="007656E6">
        <w:t xml:space="preserve"> </w:t>
      </w:r>
      <w:r w:rsidR="007656E6" w:rsidRPr="007656E6">
        <w:t>organizadora estime conveniente para promocionar la selección realizada. El</w:t>
      </w:r>
      <w:r w:rsidR="007656E6">
        <w:t xml:space="preserve"> </w:t>
      </w:r>
      <w:r w:rsidR="007656E6" w:rsidRPr="007656E6">
        <w:t>premio no es transferible a otra persona, y el</w:t>
      </w:r>
      <w:r w:rsidR="007656E6">
        <w:t xml:space="preserve"> </w:t>
      </w:r>
      <w:r w:rsidR="007656E6" w:rsidRPr="007656E6">
        <w:t>ganador no puede solicitar su</w:t>
      </w:r>
      <w:r w:rsidR="007656E6">
        <w:t xml:space="preserve"> </w:t>
      </w:r>
      <w:r w:rsidR="007656E6" w:rsidRPr="007656E6">
        <w:t>equivalencia en dinero o de cualquier otro modo. En caso de que este curso no se</w:t>
      </w:r>
      <w:r w:rsidR="007656E6">
        <w:t xml:space="preserve"> </w:t>
      </w:r>
      <w:r w:rsidR="007656E6" w:rsidRPr="007656E6">
        <w:t>dicte por falta de demanda o por cualquier otro motivo, la beca se postergará para</w:t>
      </w:r>
      <w:r w:rsidR="007656E6">
        <w:t xml:space="preserve"> </w:t>
      </w:r>
      <w:r w:rsidR="007656E6" w:rsidRPr="007656E6">
        <w:t>el siguiente año.</w:t>
      </w:r>
    </w:p>
    <w:p w14:paraId="5BD3F3E7" w14:textId="79BE90EA" w:rsidR="00D07A10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71" w:author="Lartigau, Mariana" w:date="2022-01-04T15:40:00Z"/>
          <w:rFonts w:eastAsia="Calibri" w:cs="Calibri"/>
          <w:color w:val="000000"/>
        </w:rPr>
      </w:pPr>
      <w:ins w:id="72" w:author="Lartigau, Mariana" w:date="2022-01-04T15:40:00Z">
        <w:r w:rsidRPr="0067540F">
          <w:rPr>
            <w:rFonts w:eastAsia="Calibri" w:cs="Calibri"/>
            <w:color w:val="000000"/>
          </w:rPr>
          <w:t xml:space="preserve">Los términos y condiciones de la presente Promoción serán difundidos mediante publicación en </w:t>
        </w:r>
        <w:del w:id="73" w:author="Cecilia Satriano" w:date="2022-04-04T20:08:00Z">
          <w:r w:rsidRPr="0067540F" w:rsidDel="00630B4A">
            <w:rPr>
              <w:rFonts w:eastAsia="Calibri" w:cs="Calibri"/>
              <w:color w:val="000000"/>
              <w:highlight w:val="yellow"/>
            </w:rPr>
            <w:delText>[…].</w:delText>
          </w:r>
        </w:del>
      </w:ins>
      <w:ins w:id="74" w:author="Cecilia Satriano" w:date="2022-04-04T20:08:00Z">
        <w:r w:rsidR="00630B4A">
          <w:rPr>
            <w:rFonts w:eastAsia="Calibri" w:cs="Calibri"/>
            <w:color w:val="000000"/>
          </w:rPr>
          <w:t>la p</w:t>
        </w:r>
      </w:ins>
      <w:ins w:id="75" w:author="Cecilia Satriano" w:date="2022-04-04T20:09:00Z">
        <w:r w:rsidR="00630B4A">
          <w:rPr>
            <w:rFonts w:eastAsia="Calibri" w:cs="Calibri"/>
            <w:color w:val="000000"/>
          </w:rPr>
          <w:t>ág</w:t>
        </w:r>
      </w:ins>
      <w:ins w:id="76" w:author="Cecilia Satriano" w:date="2022-04-04T20:08:00Z">
        <w:r w:rsidR="00630B4A">
          <w:rPr>
            <w:rFonts w:eastAsia="Calibri" w:cs="Calibri"/>
            <w:color w:val="000000"/>
          </w:rPr>
          <w:t>ina web de instituto CPE.</w:t>
        </w:r>
      </w:ins>
    </w:p>
    <w:p w14:paraId="6D40C307" w14:textId="77777777" w:rsidR="00D07A10" w:rsidRPr="0067540F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77" w:author="Lartigau, Mariana" w:date="2022-01-04T15:40:00Z"/>
          <w:rFonts w:eastAsia="Calibri" w:cs="Calibri"/>
          <w:color w:val="000000"/>
        </w:rPr>
      </w:pPr>
    </w:p>
    <w:p w14:paraId="6886C2C6" w14:textId="77777777" w:rsidR="00D07A10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78" w:author="Lartigau, Mariana" w:date="2022-01-04T15:40:00Z"/>
          <w:rFonts w:eastAsia="Calibri" w:cs="Calibri"/>
          <w:color w:val="000000"/>
        </w:rPr>
      </w:pPr>
      <w:ins w:id="79" w:author="Lartigau, Mariana" w:date="2022-01-04T15:40:00Z">
        <w:r w:rsidRPr="0067540F">
          <w:rPr>
            <w:rFonts w:eastAsia="Calibri" w:cs="Calibri"/>
            <w:color w:val="000000"/>
          </w:rPr>
          <w:t xml:space="preserve">Los Organizadores se reservan el derecho a modificar estas bases para cubrir imprevistos o eventualidades que pudieran surgir, sin incurrir en responsabilidad de ninguna clase. </w:t>
        </w:r>
      </w:ins>
    </w:p>
    <w:p w14:paraId="14EB210A" w14:textId="77777777" w:rsidR="00D07A10" w:rsidRPr="0067540F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80" w:author="Lartigau, Mariana" w:date="2022-01-04T15:40:00Z"/>
          <w:rFonts w:eastAsia="Calibri" w:cs="Calibri"/>
          <w:color w:val="000000"/>
        </w:rPr>
      </w:pPr>
    </w:p>
    <w:p w14:paraId="1B5F40D2" w14:textId="77777777" w:rsidR="00D07A10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81" w:author="Lartigau, Mariana" w:date="2022-01-04T15:40:00Z"/>
          <w:rFonts w:eastAsia="Calibri" w:cs="Calibri"/>
          <w:color w:val="000000"/>
        </w:rPr>
      </w:pPr>
      <w:ins w:id="82" w:author="Lartigau, Mariana" w:date="2022-01-04T15:40:00Z">
        <w:r w:rsidRPr="0067540F">
          <w:rPr>
            <w:rFonts w:eastAsia="Calibri" w:cs="Calibri"/>
            <w:color w:val="000000"/>
          </w:rPr>
          <w:t xml:space="preserve">Cuando circunstancias no previstas lo justifiquen, se podrá cancelar, postergar, suspender o modificar esta promoción, realizando los anuncios correspondientes. </w:t>
        </w:r>
      </w:ins>
    </w:p>
    <w:p w14:paraId="30467701" w14:textId="77777777" w:rsidR="00D07A10" w:rsidRPr="0067540F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83" w:author="Lartigau, Mariana" w:date="2022-01-04T15:40:00Z"/>
          <w:rFonts w:eastAsia="Calibri" w:cs="Calibri"/>
          <w:color w:val="000000"/>
        </w:rPr>
      </w:pPr>
    </w:p>
    <w:p w14:paraId="1A503C7B" w14:textId="77777777" w:rsidR="00D07A10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84" w:author="Lartigau, Mariana" w:date="2022-01-04T15:40:00Z"/>
          <w:rFonts w:eastAsia="Calibri" w:cs="Calibri"/>
          <w:color w:val="000000"/>
        </w:rPr>
      </w:pPr>
      <w:ins w:id="85" w:author="Lartigau, Mariana" w:date="2022-01-04T15:40:00Z">
        <w:r w:rsidRPr="0067540F">
          <w:rPr>
            <w:rFonts w:eastAsia="Calibri" w:cs="Calibri"/>
            <w:color w:val="000000"/>
          </w:rPr>
          <w:t xml:space="preserve">Se establece expresamente y los participantes así lo aceptan, que la responsabilidad de los Organizadores queda limitada única y exclusivamente por el otorgamiento a los ganadores -que cumplan con los requisitos y las condiciones establecidas en estas bases- del beneficio establecido en estas bases. </w:t>
        </w:r>
      </w:ins>
    </w:p>
    <w:p w14:paraId="132CE95E" w14:textId="77777777" w:rsidR="00D07A10" w:rsidRPr="0067540F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86" w:author="Lartigau, Mariana" w:date="2022-01-04T15:40:00Z"/>
          <w:rFonts w:eastAsia="Calibri" w:cs="Calibri"/>
          <w:color w:val="000000"/>
        </w:rPr>
      </w:pPr>
    </w:p>
    <w:p w14:paraId="3D0174D8" w14:textId="77777777" w:rsidR="00D07A10" w:rsidRPr="0067540F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87" w:author="Lartigau, Mariana" w:date="2022-01-04T15:40:00Z"/>
          <w:rFonts w:eastAsia="Calibri" w:cs="Calibri"/>
          <w:color w:val="000000"/>
        </w:rPr>
      </w:pPr>
      <w:ins w:id="88" w:author="Lartigau, Mariana" w:date="2022-01-04T15:40:00Z">
        <w:r w:rsidRPr="0067540F">
          <w:rPr>
            <w:rFonts w:eastAsia="Calibri" w:cs="Calibri"/>
            <w:color w:val="000000"/>
          </w:rPr>
          <w:t xml:space="preserve">La participación en esta promoción implica conocimiento y aceptación de estas Bases y de las decisiones que adopten los Organizadores sobre cualquier cuestión no prevista en las mismas. </w:t>
        </w:r>
      </w:ins>
    </w:p>
    <w:p w14:paraId="7BEC570F" w14:textId="77777777" w:rsidR="00D07A10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89" w:author="Lartigau, Mariana" w:date="2022-01-04T15:40:00Z"/>
          <w:rFonts w:eastAsia="Calibri" w:cs="Calibri"/>
          <w:color w:val="000000"/>
        </w:rPr>
      </w:pPr>
      <w:ins w:id="90" w:author="Lartigau, Mariana" w:date="2022-01-04T15:40:00Z">
        <w:r w:rsidRPr="0067540F">
          <w:rPr>
            <w:rFonts w:eastAsia="Calibri" w:cs="Calibri"/>
            <w:color w:val="000000"/>
          </w:rPr>
          <w:t xml:space="preserve">Cualquier situación no prevista en estas Bases o cualquier duda, será dirimida exclusivamente por los Organizadores. </w:t>
        </w:r>
      </w:ins>
    </w:p>
    <w:p w14:paraId="34D4DD6D" w14:textId="77777777" w:rsidR="00D07A10" w:rsidRPr="0067540F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91" w:author="Lartigau, Mariana" w:date="2022-01-04T15:40:00Z"/>
          <w:rFonts w:eastAsia="Calibri" w:cs="Calibri"/>
          <w:color w:val="000000"/>
        </w:rPr>
      </w:pPr>
    </w:p>
    <w:p w14:paraId="653F658E" w14:textId="77777777" w:rsidR="00D07A10" w:rsidRPr="0067540F" w:rsidRDefault="00D07A10" w:rsidP="00D07A10">
      <w:pPr>
        <w:pStyle w:val="gmail-k31gt"/>
        <w:spacing w:before="0" w:beforeAutospacing="0" w:after="0" w:afterAutospacing="0" w:line="276" w:lineRule="auto"/>
        <w:jc w:val="both"/>
        <w:textAlignment w:val="baseline"/>
        <w:rPr>
          <w:ins w:id="92" w:author="Lartigau, Mariana" w:date="2022-01-04T15:40:00Z"/>
          <w:rFonts w:eastAsia="Calibri" w:cs="Calibri"/>
          <w:color w:val="000000"/>
        </w:rPr>
      </w:pPr>
      <w:ins w:id="93" w:author="Lartigau, Mariana" w:date="2022-01-04T15:40:00Z">
        <w:r w:rsidRPr="0067540F">
          <w:rPr>
            <w:rFonts w:eastAsia="Calibri" w:cs="Calibri"/>
            <w:color w:val="000000"/>
          </w:rPr>
          <w:t>Para cualquier cuestión judicial que pudiera derivarse de la realización de la promoción, los participantes y los Organizadores se someterán a la jurisdicción de los tribunales nacionales ordinarios con sede en la Ciudad de Montevideo.</w:t>
        </w:r>
      </w:ins>
    </w:p>
    <w:p w14:paraId="454DFC46" w14:textId="77777777" w:rsidR="00D07A10" w:rsidRDefault="00D07A10" w:rsidP="00855A0E">
      <w:pPr>
        <w:ind w:left="0" w:right="0" w:firstLine="0"/>
      </w:pPr>
    </w:p>
    <w:sectPr w:rsidR="00D07A10">
      <w:headerReference w:type="default" r:id="rId12"/>
      <w:pgSz w:w="11904" w:h="16838"/>
      <w:pgMar w:top="2096" w:right="1695" w:bottom="2010" w:left="17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0" w:author="Mauricio Giacometti" w:date="2021-12-28T14:41:00Z" w:initials="MG">
    <w:p w14:paraId="198172B4" w14:textId="4D6153DD" w:rsidR="00A049CD" w:rsidRDefault="00A049CD">
      <w:pPr>
        <w:pStyle w:val="Textocomentario"/>
      </w:pPr>
      <w:r>
        <w:rPr>
          <w:rStyle w:val="Refdecomentario"/>
        </w:rPr>
        <w:annotationRef/>
      </w:r>
      <w:r>
        <w:t>En cpe tb</w:t>
      </w:r>
    </w:p>
  </w:comment>
  <w:comment w:id="60" w:author="Mauricio Giacometti" w:date="2021-12-28T14:42:00Z" w:initials="MG">
    <w:p w14:paraId="524F98E0" w14:textId="602F5CC6" w:rsidR="00FE1838" w:rsidRDefault="00FE1838">
      <w:pPr>
        <w:pStyle w:val="Textocomentario"/>
      </w:pPr>
      <w:r>
        <w:rPr>
          <w:rStyle w:val="Refdecomentario"/>
        </w:rPr>
        <w:annotationRef/>
      </w:r>
      <w:r>
        <w:t>Falta fecha hora y por donde se publica o como se informa el ganador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8172B4" w15:done="1"/>
  <w15:commentEx w15:paraId="524F98E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5A083" w16cex:dateUtc="2021-12-28T17:41:00Z"/>
  <w16cex:commentExtensible w16cex:durableId="2575A0ED" w16cex:dateUtc="2021-12-28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8172B4" w16cid:durableId="2575A083"/>
  <w16cid:commentId w16cid:paraId="524F98E0" w16cid:durableId="2575A0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E6FE" w14:textId="77777777" w:rsidR="00B95EBC" w:rsidRDefault="00B95EBC" w:rsidP="00FC5692">
      <w:pPr>
        <w:spacing w:after="0" w:line="240" w:lineRule="auto"/>
      </w:pPr>
      <w:r>
        <w:separator/>
      </w:r>
    </w:p>
  </w:endnote>
  <w:endnote w:type="continuationSeparator" w:id="0">
    <w:p w14:paraId="44B1D7EF" w14:textId="77777777" w:rsidR="00B95EBC" w:rsidRDefault="00B95EBC" w:rsidP="00FC5692">
      <w:pPr>
        <w:spacing w:after="0" w:line="240" w:lineRule="auto"/>
      </w:pPr>
      <w:r>
        <w:continuationSeparator/>
      </w:r>
    </w:p>
  </w:endnote>
  <w:endnote w:type="continuationNotice" w:id="1">
    <w:p w14:paraId="59A09A1A" w14:textId="77777777" w:rsidR="00B95EBC" w:rsidRDefault="00B95E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C0E1" w14:textId="77777777" w:rsidR="00B95EBC" w:rsidRDefault="00B95EBC" w:rsidP="00FC5692">
      <w:pPr>
        <w:spacing w:after="0" w:line="240" w:lineRule="auto"/>
      </w:pPr>
      <w:r>
        <w:separator/>
      </w:r>
    </w:p>
  </w:footnote>
  <w:footnote w:type="continuationSeparator" w:id="0">
    <w:p w14:paraId="72AE0AF5" w14:textId="77777777" w:rsidR="00B95EBC" w:rsidRDefault="00B95EBC" w:rsidP="00FC5692">
      <w:pPr>
        <w:spacing w:after="0" w:line="240" w:lineRule="auto"/>
      </w:pPr>
      <w:r>
        <w:continuationSeparator/>
      </w:r>
    </w:p>
  </w:footnote>
  <w:footnote w:type="continuationNotice" w:id="1">
    <w:p w14:paraId="578A83B6" w14:textId="77777777" w:rsidR="00B95EBC" w:rsidRDefault="00B95E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4F28" w14:textId="0ABA474C" w:rsidR="00FC5692" w:rsidRDefault="00FC5692" w:rsidP="00FC5692">
    <w:pPr>
      <w:pStyle w:val="Encabezado"/>
      <w:jc w:val="center"/>
    </w:pPr>
    <w:r>
      <w:rPr>
        <w:noProof/>
      </w:rPr>
      <w:drawing>
        <wp:inline distT="0" distB="0" distL="0" distR="0" wp14:anchorId="274DF80A" wp14:editId="1548B8EC">
          <wp:extent cx="3599180" cy="113347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39" b="34369"/>
                  <a:stretch/>
                </pic:blipFill>
                <pic:spPr bwMode="auto">
                  <a:xfrm>
                    <a:off x="0" y="0"/>
                    <a:ext cx="3599695" cy="11336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49D"/>
    <w:multiLevelType w:val="hybridMultilevel"/>
    <w:tmpl w:val="ED6E1BCA"/>
    <w:lvl w:ilvl="0" w:tplc="7AEC3774">
      <w:start w:val="1"/>
      <w:numFmt w:val="lowerLetter"/>
      <w:lvlText w:val="%1)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8A5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66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299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EC5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4E9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0F6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042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88D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50023"/>
    <w:multiLevelType w:val="hybridMultilevel"/>
    <w:tmpl w:val="BA327E6C"/>
    <w:lvl w:ilvl="0" w:tplc="77DCA31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34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023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2D5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E083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8E8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CC3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56CB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BAA9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A6DFA"/>
    <w:multiLevelType w:val="hybridMultilevel"/>
    <w:tmpl w:val="BBF64AA8"/>
    <w:lvl w:ilvl="0" w:tplc="7A348A66">
      <w:start w:val="1"/>
      <w:numFmt w:val="lowerLetter"/>
      <w:lvlText w:val="%1.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CBD5E">
      <w:start w:val="1"/>
      <w:numFmt w:val="lowerLetter"/>
      <w:lvlText w:val="%2"/>
      <w:lvlJc w:val="left"/>
      <w:pPr>
        <w:ind w:left="1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64D4E6">
      <w:start w:val="1"/>
      <w:numFmt w:val="lowerRoman"/>
      <w:lvlText w:val="%3"/>
      <w:lvlJc w:val="left"/>
      <w:pPr>
        <w:ind w:left="2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A6F2E">
      <w:start w:val="1"/>
      <w:numFmt w:val="decimal"/>
      <w:lvlText w:val="%4"/>
      <w:lvlJc w:val="left"/>
      <w:pPr>
        <w:ind w:left="2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2E896">
      <w:start w:val="1"/>
      <w:numFmt w:val="lowerLetter"/>
      <w:lvlText w:val="%5"/>
      <w:lvlJc w:val="left"/>
      <w:pPr>
        <w:ind w:left="3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6A418">
      <w:start w:val="1"/>
      <w:numFmt w:val="lowerRoman"/>
      <w:lvlText w:val="%6"/>
      <w:lvlJc w:val="left"/>
      <w:pPr>
        <w:ind w:left="4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802D2">
      <w:start w:val="1"/>
      <w:numFmt w:val="decimal"/>
      <w:lvlText w:val="%7"/>
      <w:lvlJc w:val="left"/>
      <w:pPr>
        <w:ind w:left="4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9A1430">
      <w:start w:val="1"/>
      <w:numFmt w:val="lowerLetter"/>
      <w:lvlText w:val="%8"/>
      <w:lvlJc w:val="left"/>
      <w:pPr>
        <w:ind w:left="5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EA4A0">
      <w:start w:val="1"/>
      <w:numFmt w:val="lowerRoman"/>
      <w:lvlText w:val="%9"/>
      <w:lvlJc w:val="left"/>
      <w:pPr>
        <w:ind w:left="6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004FD7"/>
    <w:multiLevelType w:val="hybridMultilevel"/>
    <w:tmpl w:val="6E6A6DB6"/>
    <w:lvl w:ilvl="0" w:tplc="50B217E4">
      <w:start w:val="1"/>
      <w:numFmt w:val="decimal"/>
      <w:lvlText w:val="%1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676D4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3625E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4AF4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0AEFC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A0682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0D9AA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68021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CE8BB0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266147"/>
    <w:multiLevelType w:val="hybridMultilevel"/>
    <w:tmpl w:val="5DB672BA"/>
    <w:lvl w:ilvl="0" w:tplc="380A000F">
      <w:start w:val="1"/>
      <w:numFmt w:val="decimal"/>
      <w:lvlText w:val="%1."/>
      <w:lvlJc w:val="left"/>
      <w:pPr>
        <w:ind w:left="730" w:hanging="360"/>
      </w:pPr>
    </w:lvl>
    <w:lvl w:ilvl="1" w:tplc="380A0019" w:tentative="1">
      <w:start w:val="1"/>
      <w:numFmt w:val="lowerLetter"/>
      <w:lvlText w:val="%2."/>
      <w:lvlJc w:val="left"/>
      <w:pPr>
        <w:ind w:left="1450" w:hanging="360"/>
      </w:pPr>
    </w:lvl>
    <w:lvl w:ilvl="2" w:tplc="380A001B" w:tentative="1">
      <w:start w:val="1"/>
      <w:numFmt w:val="lowerRoman"/>
      <w:lvlText w:val="%3."/>
      <w:lvlJc w:val="right"/>
      <w:pPr>
        <w:ind w:left="2170" w:hanging="180"/>
      </w:pPr>
    </w:lvl>
    <w:lvl w:ilvl="3" w:tplc="380A000F" w:tentative="1">
      <w:start w:val="1"/>
      <w:numFmt w:val="decimal"/>
      <w:lvlText w:val="%4."/>
      <w:lvlJc w:val="left"/>
      <w:pPr>
        <w:ind w:left="2890" w:hanging="360"/>
      </w:pPr>
    </w:lvl>
    <w:lvl w:ilvl="4" w:tplc="380A0019" w:tentative="1">
      <w:start w:val="1"/>
      <w:numFmt w:val="lowerLetter"/>
      <w:lvlText w:val="%5."/>
      <w:lvlJc w:val="left"/>
      <w:pPr>
        <w:ind w:left="3610" w:hanging="360"/>
      </w:pPr>
    </w:lvl>
    <w:lvl w:ilvl="5" w:tplc="380A001B" w:tentative="1">
      <w:start w:val="1"/>
      <w:numFmt w:val="lowerRoman"/>
      <w:lvlText w:val="%6."/>
      <w:lvlJc w:val="right"/>
      <w:pPr>
        <w:ind w:left="4330" w:hanging="180"/>
      </w:pPr>
    </w:lvl>
    <w:lvl w:ilvl="6" w:tplc="380A000F" w:tentative="1">
      <w:start w:val="1"/>
      <w:numFmt w:val="decimal"/>
      <w:lvlText w:val="%7."/>
      <w:lvlJc w:val="left"/>
      <w:pPr>
        <w:ind w:left="5050" w:hanging="360"/>
      </w:pPr>
    </w:lvl>
    <w:lvl w:ilvl="7" w:tplc="380A0019" w:tentative="1">
      <w:start w:val="1"/>
      <w:numFmt w:val="lowerLetter"/>
      <w:lvlText w:val="%8."/>
      <w:lvlJc w:val="left"/>
      <w:pPr>
        <w:ind w:left="5770" w:hanging="360"/>
      </w:pPr>
    </w:lvl>
    <w:lvl w:ilvl="8" w:tplc="38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35E595C"/>
    <w:multiLevelType w:val="hybridMultilevel"/>
    <w:tmpl w:val="5628A6AA"/>
    <w:lvl w:ilvl="0" w:tplc="5FE8D548">
      <w:start w:val="1"/>
      <w:numFmt w:val="decimal"/>
      <w:lvlText w:val="%1."/>
      <w:lvlJc w:val="left"/>
      <w:pPr>
        <w:ind w:left="22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47275"/>
    <w:multiLevelType w:val="hybridMultilevel"/>
    <w:tmpl w:val="A9328142"/>
    <w:lvl w:ilvl="0" w:tplc="54D62E0A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A2BD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C9E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EE9F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01A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84D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8AC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0EE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CC2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ia Satriano">
    <w15:presenceInfo w15:providerId="AD" w15:userId="S::csatriano@institutocpe.edu.uy::34570996-7d9a-46d2-a9ad-3c4b0818da18"/>
  </w15:person>
  <w15:person w15:author="Lartigau, Mariana">
    <w15:presenceInfo w15:providerId="AD" w15:userId="S::mariana.lartigau@dentons.com::8188fa47-778a-4a6e-b6f9-61d400894389"/>
  </w15:person>
  <w15:person w15:author="Sebasian Soto Mira">
    <w15:presenceInfo w15:providerId="AD" w15:userId="S-1-5-21-27545219-1510372019-806110124-34652"/>
  </w15:person>
  <w15:person w15:author="Mauricio Giacometti">
    <w15:presenceInfo w15:providerId="None" w15:userId="Mauricio Giacomet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8B"/>
    <w:rsid w:val="00076B92"/>
    <w:rsid w:val="00077590"/>
    <w:rsid w:val="00085312"/>
    <w:rsid w:val="000947AC"/>
    <w:rsid w:val="000E4249"/>
    <w:rsid w:val="00137BFE"/>
    <w:rsid w:val="001435F3"/>
    <w:rsid w:val="00167209"/>
    <w:rsid w:val="001A00C1"/>
    <w:rsid w:val="001D5501"/>
    <w:rsid w:val="0025597F"/>
    <w:rsid w:val="002F6CC6"/>
    <w:rsid w:val="003771E8"/>
    <w:rsid w:val="00412F8B"/>
    <w:rsid w:val="005F3B07"/>
    <w:rsid w:val="00630B4A"/>
    <w:rsid w:val="006D6D2A"/>
    <w:rsid w:val="006F7DF0"/>
    <w:rsid w:val="00753FEE"/>
    <w:rsid w:val="007540E4"/>
    <w:rsid w:val="007656E6"/>
    <w:rsid w:val="00855A0E"/>
    <w:rsid w:val="008B3321"/>
    <w:rsid w:val="00915439"/>
    <w:rsid w:val="00956145"/>
    <w:rsid w:val="00974F69"/>
    <w:rsid w:val="009E6551"/>
    <w:rsid w:val="00A049CD"/>
    <w:rsid w:val="00A356D4"/>
    <w:rsid w:val="00A7099E"/>
    <w:rsid w:val="00AB108F"/>
    <w:rsid w:val="00B00662"/>
    <w:rsid w:val="00B052B8"/>
    <w:rsid w:val="00B924D6"/>
    <w:rsid w:val="00B95EBC"/>
    <w:rsid w:val="00BB02C7"/>
    <w:rsid w:val="00BF64F1"/>
    <w:rsid w:val="00C04CCB"/>
    <w:rsid w:val="00C45B5A"/>
    <w:rsid w:val="00D07A10"/>
    <w:rsid w:val="00D32BF3"/>
    <w:rsid w:val="00D73AB6"/>
    <w:rsid w:val="00DC0A2D"/>
    <w:rsid w:val="00EA6ABA"/>
    <w:rsid w:val="00F15D3C"/>
    <w:rsid w:val="00FA53FB"/>
    <w:rsid w:val="00FC5692"/>
    <w:rsid w:val="00FD446C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24769"/>
  <w15:docId w15:val="{21B1C873-53FE-47F9-B4EA-EBA33203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0" w:line="265" w:lineRule="auto"/>
      <w:ind w:left="10" w:right="7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5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69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C5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692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EA6A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47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47A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049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49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49CD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9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49CD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gmail-k31gt">
    <w:name w:val="gmail-k31gt"/>
    <w:basedOn w:val="Normal"/>
    <w:rsid w:val="00D07A10"/>
    <w:pPr>
      <w:spacing w:before="100" w:beforeAutospacing="1" w:after="100" w:afterAutospacing="1" w:line="240" w:lineRule="auto"/>
      <w:ind w:left="0" w:right="0" w:firstLine="0"/>
    </w:pPr>
    <w:rPr>
      <w:rFonts w:eastAsiaTheme="minorHAnsi" w:cs="Times New Roman"/>
      <w:color w:val="auto"/>
    </w:rPr>
  </w:style>
  <w:style w:type="paragraph" w:styleId="Revisin">
    <w:name w:val="Revision"/>
    <w:hidden/>
    <w:uiPriority w:val="99"/>
    <w:semiHidden/>
    <w:rsid w:val="00A7099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D9C1-A70D-43DD-8997-A724A07A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4437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ISLAS IBAÑEZ Pilar</dc:creator>
  <cp:keywords/>
  <cp:lastModifiedBy>Sebasian Soto Mira</cp:lastModifiedBy>
  <cp:revision>2</cp:revision>
  <dcterms:created xsi:type="dcterms:W3CDTF">2022-04-19T16:45:00Z</dcterms:created>
  <dcterms:modified xsi:type="dcterms:W3CDTF">2022-04-19T16:45:00Z</dcterms:modified>
</cp:coreProperties>
</file>