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D7E11" w14:textId="375EC9DB" w:rsidR="00D01FC4" w:rsidRPr="00915423" w:rsidRDefault="00D01FC4" w:rsidP="00D01FC4">
      <w:pPr>
        <w:pStyle w:val="Default"/>
        <w:jc w:val="both"/>
        <w:rPr>
          <w:rFonts w:asciiTheme="minorHAnsi" w:hAnsiTheme="minorHAnsi" w:cstheme="minorHAnsi"/>
          <w:sz w:val="22"/>
          <w:szCs w:val="22"/>
        </w:rPr>
      </w:pPr>
      <w:r w:rsidRPr="00915423">
        <w:rPr>
          <w:rFonts w:asciiTheme="minorHAnsi" w:hAnsiTheme="minorHAnsi" w:cstheme="minorHAnsi"/>
          <w:sz w:val="22"/>
          <w:szCs w:val="22"/>
        </w:rPr>
        <w:t xml:space="preserve"> </w:t>
      </w:r>
    </w:p>
    <w:p w14:paraId="312A3921" w14:textId="12548329" w:rsidR="00D01FC4" w:rsidRPr="00915423" w:rsidRDefault="00D01FC4" w:rsidP="00D01FC4">
      <w:pPr>
        <w:pStyle w:val="Default"/>
        <w:jc w:val="both"/>
        <w:rPr>
          <w:rFonts w:asciiTheme="minorHAnsi" w:hAnsiTheme="minorHAnsi" w:cstheme="minorHAnsi"/>
          <w:sz w:val="22"/>
          <w:szCs w:val="22"/>
        </w:rPr>
      </w:pPr>
      <w:r w:rsidRPr="00915423">
        <w:rPr>
          <w:rFonts w:asciiTheme="minorHAnsi" w:hAnsiTheme="minorHAnsi" w:cstheme="minorHAnsi"/>
          <w:b/>
          <w:bCs/>
          <w:sz w:val="22"/>
          <w:szCs w:val="22"/>
        </w:rPr>
        <w:t xml:space="preserve">Términos y condiciones de la "Beca </w:t>
      </w:r>
      <w:r w:rsidR="000A1790" w:rsidRPr="00915423">
        <w:rPr>
          <w:rFonts w:asciiTheme="minorHAnsi" w:hAnsiTheme="minorHAnsi" w:cstheme="minorHAnsi"/>
          <w:b/>
          <w:bCs/>
          <w:sz w:val="22"/>
          <w:szCs w:val="22"/>
        </w:rPr>
        <w:t>Santander Estudio | Alumnos de Grado Argentina</w:t>
      </w:r>
      <w:r w:rsidR="00B3647E">
        <w:rPr>
          <w:rFonts w:asciiTheme="minorHAnsi" w:hAnsiTheme="minorHAnsi" w:cstheme="minorHAnsi"/>
          <w:b/>
          <w:bCs/>
          <w:sz w:val="22"/>
          <w:szCs w:val="22"/>
        </w:rPr>
        <w:t xml:space="preserve"> </w:t>
      </w:r>
      <w:r w:rsidR="000E53B9">
        <w:rPr>
          <w:rFonts w:asciiTheme="minorHAnsi" w:hAnsiTheme="minorHAnsi" w:cstheme="minorHAnsi"/>
          <w:b/>
          <w:bCs/>
          <w:sz w:val="22"/>
          <w:szCs w:val="22"/>
        </w:rPr>
        <w:t>202</w:t>
      </w:r>
      <w:r w:rsidR="0049559C">
        <w:rPr>
          <w:rFonts w:asciiTheme="minorHAnsi" w:hAnsiTheme="minorHAnsi" w:cstheme="minorHAnsi"/>
          <w:b/>
          <w:bCs/>
          <w:sz w:val="22"/>
          <w:szCs w:val="22"/>
        </w:rPr>
        <w:t>5</w:t>
      </w:r>
      <w:r w:rsidRPr="00915423">
        <w:rPr>
          <w:rFonts w:asciiTheme="minorHAnsi" w:hAnsiTheme="minorHAnsi" w:cstheme="minorHAnsi"/>
          <w:b/>
          <w:bCs/>
          <w:sz w:val="22"/>
          <w:szCs w:val="22"/>
        </w:rPr>
        <w:t xml:space="preserve">" para Becarios. </w:t>
      </w:r>
    </w:p>
    <w:p w14:paraId="3BDE707E" w14:textId="77777777" w:rsidR="004E5D1D" w:rsidRPr="00915423" w:rsidRDefault="004E5D1D" w:rsidP="00D01FC4">
      <w:pPr>
        <w:pStyle w:val="Default"/>
        <w:jc w:val="both"/>
        <w:rPr>
          <w:rFonts w:asciiTheme="minorHAnsi" w:hAnsiTheme="minorHAnsi" w:cstheme="minorHAnsi"/>
          <w:sz w:val="22"/>
          <w:szCs w:val="22"/>
        </w:rPr>
      </w:pPr>
    </w:p>
    <w:p w14:paraId="5F8E72E1" w14:textId="77777777" w:rsidR="00D01FC4" w:rsidRPr="004E0BA2" w:rsidRDefault="00D01FC4"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 xml:space="preserve">1. </w:t>
      </w:r>
      <w:r w:rsidRPr="004E0BA2">
        <w:rPr>
          <w:rFonts w:asciiTheme="minorHAnsi" w:hAnsiTheme="minorHAnsi" w:cstheme="minorHAnsi"/>
          <w:b/>
          <w:bCs/>
          <w:sz w:val="22"/>
          <w:szCs w:val="22"/>
          <w:u w:val="single"/>
        </w:rPr>
        <w:t>DESCRIPCIÓN</w:t>
      </w:r>
      <w:r w:rsidRPr="004E0BA2">
        <w:rPr>
          <w:rFonts w:asciiTheme="minorHAnsi" w:hAnsiTheme="minorHAnsi" w:cstheme="minorHAnsi"/>
          <w:b/>
          <w:bCs/>
          <w:sz w:val="22"/>
          <w:szCs w:val="22"/>
        </w:rPr>
        <w:t xml:space="preserve">. </w:t>
      </w:r>
    </w:p>
    <w:p w14:paraId="06FDE362" w14:textId="77777777" w:rsidR="009F0199" w:rsidRDefault="009F0199" w:rsidP="004E5D1D">
      <w:pPr>
        <w:jc w:val="both"/>
        <w:rPr>
          <w:rFonts w:asciiTheme="minorHAnsi" w:hAnsiTheme="minorHAnsi" w:cstheme="minorHAnsi"/>
          <w:sz w:val="22"/>
          <w:szCs w:val="22"/>
        </w:rPr>
      </w:pPr>
    </w:p>
    <w:p w14:paraId="76DA0B29" w14:textId="01330C10" w:rsidR="004E5D1D" w:rsidRPr="0030449C" w:rsidRDefault="00D01FC4" w:rsidP="004E5D1D">
      <w:pPr>
        <w:jc w:val="both"/>
        <w:rPr>
          <w:rFonts w:asciiTheme="minorHAnsi" w:hAnsiTheme="minorHAnsi" w:cstheme="minorBidi"/>
          <w:sz w:val="22"/>
          <w:szCs w:val="22"/>
          <w:lang w:val="es-ES"/>
        </w:rPr>
      </w:pPr>
      <w:r w:rsidRPr="0EA962E7">
        <w:rPr>
          <w:rFonts w:asciiTheme="minorHAnsi" w:hAnsiTheme="minorHAnsi" w:cstheme="minorBidi"/>
          <w:sz w:val="22"/>
          <w:szCs w:val="22"/>
          <w:lang w:val="es-ES"/>
        </w:rPr>
        <w:t xml:space="preserve">El presente es un programa de otorgamiento de </w:t>
      </w:r>
      <w:r w:rsidR="00E8061B" w:rsidRPr="0EA962E7">
        <w:rPr>
          <w:rFonts w:asciiTheme="minorHAnsi" w:hAnsiTheme="minorHAnsi" w:cstheme="minorBidi"/>
          <w:sz w:val="22"/>
          <w:szCs w:val="22"/>
          <w:lang w:val="es-ES"/>
        </w:rPr>
        <w:t>b</w:t>
      </w:r>
      <w:r w:rsidRPr="0EA962E7">
        <w:rPr>
          <w:rFonts w:asciiTheme="minorHAnsi" w:hAnsiTheme="minorHAnsi" w:cstheme="minorBidi"/>
          <w:sz w:val="22"/>
          <w:szCs w:val="22"/>
          <w:lang w:val="es-ES"/>
        </w:rPr>
        <w:t>ecas</w:t>
      </w:r>
      <w:r w:rsidR="00E8061B" w:rsidRPr="0EA962E7">
        <w:rPr>
          <w:rFonts w:asciiTheme="minorHAnsi" w:hAnsiTheme="minorHAnsi" w:cstheme="minorBidi"/>
          <w:sz w:val="22"/>
          <w:szCs w:val="22"/>
          <w:lang w:val="es-ES"/>
        </w:rPr>
        <w:t xml:space="preserve"> </w:t>
      </w:r>
      <w:r w:rsidRPr="0EA962E7">
        <w:rPr>
          <w:rFonts w:asciiTheme="minorHAnsi" w:hAnsiTheme="minorHAnsi" w:cstheme="minorBidi"/>
          <w:sz w:val="22"/>
          <w:szCs w:val="22"/>
          <w:lang w:val="es-ES"/>
        </w:rPr>
        <w:t xml:space="preserve">organizado por el Banco Santander </w:t>
      </w:r>
      <w:r w:rsidR="00F73318" w:rsidRPr="0EA962E7">
        <w:rPr>
          <w:rFonts w:asciiTheme="minorHAnsi" w:hAnsiTheme="minorHAnsi" w:cstheme="minorBidi"/>
          <w:sz w:val="22"/>
          <w:szCs w:val="22"/>
          <w:lang w:val="es-ES"/>
        </w:rPr>
        <w:t>Argentina</w:t>
      </w:r>
      <w:r w:rsidRPr="0EA962E7">
        <w:rPr>
          <w:rFonts w:asciiTheme="minorHAnsi" w:hAnsiTheme="minorHAnsi" w:cstheme="minorBidi"/>
          <w:sz w:val="22"/>
          <w:szCs w:val="22"/>
          <w:lang w:val="es-ES"/>
        </w:rPr>
        <w:t xml:space="preserve"> S.A. con domicilio en </w:t>
      </w:r>
      <w:r w:rsidR="002D4243" w:rsidRPr="0EA962E7">
        <w:rPr>
          <w:rFonts w:asciiTheme="minorHAnsi" w:hAnsiTheme="minorHAnsi" w:cstheme="minorBidi"/>
          <w:sz w:val="22"/>
          <w:szCs w:val="22"/>
          <w:lang w:val="es-ES"/>
        </w:rPr>
        <w:t>Av. Juan de Garay 151</w:t>
      </w:r>
      <w:r w:rsidRPr="0EA962E7">
        <w:rPr>
          <w:rFonts w:asciiTheme="minorHAnsi" w:hAnsiTheme="minorHAnsi" w:cstheme="minorBidi"/>
          <w:sz w:val="22"/>
          <w:szCs w:val="22"/>
          <w:lang w:val="es-ES"/>
        </w:rPr>
        <w:t xml:space="preserve">, Ciudad Autónoma de Buenos Aires, que se denominará </w:t>
      </w:r>
      <w:r w:rsidRPr="0030449C">
        <w:rPr>
          <w:rFonts w:asciiTheme="minorHAnsi" w:hAnsiTheme="minorHAnsi" w:cstheme="minorBidi"/>
          <w:sz w:val="22"/>
          <w:szCs w:val="22"/>
          <w:lang w:val="es-ES"/>
        </w:rPr>
        <w:t>"</w:t>
      </w:r>
      <w:r w:rsidR="002B60FA" w:rsidRPr="0030449C">
        <w:rPr>
          <w:rFonts w:asciiTheme="minorHAnsi" w:hAnsiTheme="minorHAnsi" w:cstheme="minorBidi"/>
          <w:sz w:val="22"/>
          <w:szCs w:val="22"/>
          <w:lang w:val="es-ES"/>
        </w:rPr>
        <w:t xml:space="preserve">Beca </w:t>
      </w:r>
      <w:r w:rsidR="000A1790" w:rsidRPr="0030449C">
        <w:rPr>
          <w:rFonts w:asciiTheme="minorHAnsi" w:hAnsiTheme="minorHAnsi" w:cstheme="minorBidi"/>
          <w:sz w:val="22"/>
          <w:szCs w:val="22"/>
          <w:lang w:val="es-ES"/>
        </w:rPr>
        <w:t>Santander Estudio | Alumnos de Grado Argentina</w:t>
      </w:r>
      <w:r w:rsidRPr="0030449C">
        <w:rPr>
          <w:rFonts w:asciiTheme="minorHAnsi" w:hAnsiTheme="minorHAnsi" w:cstheme="minorBidi"/>
          <w:sz w:val="22"/>
          <w:szCs w:val="22"/>
          <w:lang w:val="es-ES"/>
        </w:rPr>
        <w:t>"</w:t>
      </w:r>
      <w:r w:rsidR="00590844" w:rsidRPr="0030449C">
        <w:rPr>
          <w:rFonts w:asciiTheme="minorHAnsi" w:hAnsiTheme="minorHAnsi" w:cstheme="minorBidi"/>
          <w:sz w:val="22"/>
          <w:szCs w:val="22"/>
          <w:lang w:val="es-ES"/>
        </w:rPr>
        <w:t>,</w:t>
      </w:r>
      <w:r w:rsidRPr="0030449C">
        <w:rPr>
          <w:rFonts w:asciiTheme="minorHAnsi" w:hAnsiTheme="minorHAnsi" w:cstheme="minorBidi"/>
          <w:sz w:val="22"/>
          <w:szCs w:val="22"/>
          <w:lang w:val="es-ES"/>
        </w:rPr>
        <w:t xml:space="preserve"> destinado a alumnos de las </w:t>
      </w:r>
      <w:r w:rsidR="003931B4" w:rsidRPr="0030449C">
        <w:rPr>
          <w:rFonts w:asciiTheme="minorHAnsi" w:hAnsiTheme="minorHAnsi" w:cstheme="minorBidi"/>
          <w:sz w:val="22"/>
          <w:szCs w:val="22"/>
          <w:lang w:val="es-ES"/>
        </w:rPr>
        <w:t>u</w:t>
      </w:r>
      <w:r w:rsidRPr="0030449C">
        <w:rPr>
          <w:rFonts w:asciiTheme="minorHAnsi" w:hAnsiTheme="minorHAnsi" w:cstheme="minorBidi"/>
          <w:sz w:val="22"/>
          <w:szCs w:val="22"/>
          <w:lang w:val="es-ES"/>
        </w:rPr>
        <w:t xml:space="preserve">niversidades que participen del </w:t>
      </w:r>
      <w:r w:rsidR="003931B4" w:rsidRPr="0030449C">
        <w:rPr>
          <w:rFonts w:asciiTheme="minorHAnsi" w:hAnsiTheme="minorHAnsi" w:cstheme="minorBidi"/>
          <w:sz w:val="22"/>
          <w:szCs w:val="22"/>
          <w:lang w:val="es-ES"/>
        </w:rPr>
        <w:t>P</w:t>
      </w:r>
      <w:r w:rsidRPr="0030449C">
        <w:rPr>
          <w:rFonts w:asciiTheme="minorHAnsi" w:hAnsiTheme="minorHAnsi" w:cstheme="minorBidi"/>
          <w:sz w:val="22"/>
          <w:szCs w:val="22"/>
          <w:lang w:val="es-ES"/>
        </w:rPr>
        <w:t>rograma. Entre los alumnos que se inscriban</w:t>
      </w:r>
      <w:r w:rsidR="00023878" w:rsidRPr="0030449C">
        <w:rPr>
          <w:rFonts w:asciiTheme="minorHAnsi" w:hAnsiTheme="minorHAnsi" w:cstheme="minorBidi"/>
          <w:sz w:val="22"/>
          <w:szCs w:val="22"/>
          <w:lang w:val="es-ES"/>
        </w:rPr>
        <w:t xml:space="preserve"> </w:t>
      </w:r>
      <w:r w:rsidRPr="0030449C">
        <w:rPr>
          <w:rFonts w:asciiTheme="minorHAnsi" w:hAnsiTheme="minorHAnsi" w:cstheme="minorBidi"/>
          <w:sz w:val="22"/>
          <w:szCs w:val="22"/>
          <w:lang w:val="es-ES"/>
        </w:rPr>
        <w:t xml:space="preserve">el BANCO </w:t>
      </w:r>
      <w:r w:rsidR="00CF56D5" w:rsidRPr="0030449C">
        <w:rPr>
          <w:rFonts w:asciiTheme="minorHAnsi" w:hAnsiTheme="minorHAnsi" w:cstheme="minorBidi"/>
          <w:sz w:val="22"/>
          <w:szCs w:val="22"/>
          <w:lang w:val="es-ES"/>
        </w:rPr>
        <w:t xml:space="preserve">otorgará </w:t>
      </w:r>
      <w:r w:rsidR="00DE5B56" w:rsidRPr="0030449C">
        <w:rPr>
          <w:rFonts w:asciiTheme="minorHAnsi" w:hAnsiTheme="minorHAnsi" w:cstheme="minorBidi"/>
          <w:sz w:val="22"/>
          <w:szCs w:val="22"/>
          <w:lang w:val="es-ES"/>
        </w:rPr>
        <w:t>1</w:t>
      </w:r>
      <w:r w:rsidR="0031645E" w:rsidRPr="005C17F2">
        <w:rPr>
          <w:rFonts w:asciiTheme="minorHAnsi" w:hAnsiTheme="minorHAnsi" w:cstheme="minorBidi"/>
          <w:sz w:val="22"/>
          <w:szCs w:val="22"/>
          <w:lang w:val="es-ES"/>
        </w:rPr>
        <w:t>2</w:t>
      </w:r>
      <w:r w:rsidR="00DA02F6" w:rsidRPr="005C17F2">
        <w:rPr>
          <w:rFonts w:asciiTheme="minorHAnsi" w:hAnsiTheme="minorHAnsi" w:cstheme="minorBidi"/>
          <w:sz w:val="22"/>
          <w:szCs w:val="22"/>
          <w:lang w:val="es-ES"/>
        </w:rPr>
        <w:t>9</w:t>
      </w:r>
      <w:r w:rsidR="0031645E" w:rsidRPr="005C17F2">
        <w:rPr>
          <w:rFonts w:asciiTheme="minorHAnsi" w:hAnsiTheme="minorHAnsi" w:cstheme="minorBidi"/>
          <w:sz w:val="22"/>
          <w:szCs w:val="22"/>
          <w:lang w:val="es-ES"/>
        </w:rPr>
        <w:t>5</w:t>
      </w:r>
      <w:r w:rsidR="00324E4E" w:rsidRPr="0030449C">
        <w:rPr>
          <w:rFonts w:asciiTheme="minorHAnsi" w:hAnsiTheme="minorHAnsi" w:cstheme="minorBidi"/>
          <w:sz w:val="22"/>
          <w:szCs w:val="22"/>
          <w:lang w:val="es-ES"/>
        </w:rPr>
        <w:t xml:space="preserve"> </w:t>
      </w:r>
      <w:r w:rsidR="009A7967" w:rsidRPr="0030449C">
        <w:rPr>
          <w:rFonts w:asciiTheme="minorHAnsi" w:hAnsiTheme="minorHAnsi" w:cstheme="minorBidi"/>
          <w:sz w:val="22"/>
          <w:szCs w:val="22"/>
          <w:lang w:val="es-ES"/>
        </w:rPr>
        <w:t>-</w:t>
      </w:r>
      <w:r w:rsidR="006B043A" w:rsidRPr="0030449C">
        <w:rPr>
          <w:rFonts w:asciiTheme="minorHAnsi" w:hAnsiTheme="minorHAnsi" w:cstheme="minorBidi"/>
          <w:sz w:val="22"/>
          <w:szCs w:val="22"/>
          <w:lang w:val="es-ES"/>
        </w:rPr>
        <w:t xml:space="preserve"> (</w:t>
      </w:r>
      <w:r w:rsidR="00DE5B56" w:rsidRPr="0030449C">
        <w:rPr>
          <w:rFonts w:asciiTheme="minorHAnsi" w:hAnsiTheme="minorHAnsi" w:cstheme="minorBidi"/>
          <w:sz w:val="22"/>
          <w:szCs w:val="22"/>
          <w:lang w:val="es-ES"/>
        </w:rPr>
        <w:t>mil</w:t>
      </w:r>
      <w:r w:rsidR="00590844" w:rsidRPr="0030449C">
        <w:rPr>
          <w:rFonts w:asciiTheme="minorHAnsi" w:hAnsiTheme="minorHAnsi" w:cstheme="minorBidi"/>
          <w:sz w:val="22"/>
          <w:szCs w:val="22"/>
          <w:lang w:val="es-ES"/>
        </w:rPr>
        <w:t xml:space="preserve"> </w:t>
      </w:r>
      <w:r w:rsidR="0031645E" w:rsidRPr="005C17F2">
        <w:rPr>
          <w:rFonts w:asciiTheme="minorHAnsi" w:hAnsiTheme="minorHAnsi" w:cstheme="minorBidi"/>
          <w:sz w:val="22"/>
          <w:szCs w:val="22"/>
          <w:lang w:val="es-ES"/>
        </w:rPr>
        <w:t>doscient</w:t>
      </w:r>
      <w:r w:rsidR="00DA02F6" w:rsidRPr="005C17F2">
        <w:rPr>
          <w:rFonts w:asciiTheme="minorHAnsi" w:hAnsiTheme="minorHAnsi" w:cstheme="minorBidi"/>
          <w:sz w:val="22"/>
          <w:szCs w:val="22"/>
          <w:lang w:val="es-ES"/>
        </w:rPr>
        <w:t xml:space="preserve">os noventa y </w:t>
      </w:r>
      <w:r w:rsidR="0030449C" w:rsidRPr="0030449C">
        <w:rPr>
          <w:rFonts w:asciiTheme="minorHAnsi" w:hAnsiTheme="minorHAnsi" w:cstheme="minorBidi"/>
          <w:sz w:val="22"/>
          <w:szCs w:val="22"/>
          <w:lang w:val="es-ES"/>
        </w:rPr>
        <w:t>cinco)</w:t>
      </w:r>
      <w:r w:rsidR="00E43433" w:rsidRPr="0030449C">
        <w:rPr>
          <w:rFonts w:asciiTheme="minorHAnsi" w:hAnsiTheme="minorHAnsi" w:cstheme="minorBidi"/>
          <w:sz w:val="22"/>
          <w:szCs w:val="22"/>
          <w:lang w:val="es-ES"/>
        </w:rPr>
        <w:t xml:space="preserve"> </w:t>
      </w:r>
      <w:r w:rsidR="00E8061B" w:rsidRPr="0030449C">
        <w:rPr>
          <w:rFonts w:asciiTheme="minorHAnsi" w:hAnsiTheme="minorHAnsi" w:cstheme="minorBidi"/>
          <w:sz w:val="22"/>
          <w:szCs w:val="22"/>
          <w:lang w:val="es-ES"/>
        </w:rPr>
        <w:t xml:space="preserve">BECAS </w:t>
      </w:r>
      <w:r w:rsidRPr="0030449C">
        <w:rPr>
          <w:rFonts w:asciiTheme="minorHAnsi" w:hAnsiTheme="minorHAnsi" w:cstheme="minorBidi"/>
          <w:sz w:val="22"/>
          <w:szCs w:val="22"/>
          <w:lang w:val="es-ES"/>
        </w:rPr>
        <w:t xml:space="preserve">con destino </w:t>
      </w:r>
      <w:r w:rsidR="00F86ADB" w:rsidRPr="0030449C">
        <w:rPr>
          <w:rFonts w:asciiTheme="minorHAnsi" w:hAnsiTheme="minorHAnsi" w:cstheme="minorBidi"/>
          <w:color w:val="000000" w:themeColor="text1"/>
          <w:sz w:val="22"/>
          <w:szCs w:val="22"/>
          <w:lang w:val="es-ES"/>
        </w:rPr>
        <w:t>de facilitar el acceso, la permanencia y</w:t>
      </w:r>
      <w:r w:rsidR="002D4243" w:rsidRPr="0030449C">
        <w:rPr>
          <w:rFonts w:asciiTheme="minorHAnsi" w:hAnsiTheme="minorHAnsi" w:cstheme="minorBidi"/>
          <w:color w:val="000000" w:themeColor="text1"/>
          <w:sz w:val="22"/>
          <w:szCs w:val="22"/>
          <w:lang w:val="es-ES"/>
        </w:rPr>
        <w:t>/o</w:t>
      </w:r>
      <w:r w:rsidR="00F86ADB" w:rsidRPr="0030449C">
        <w:rPr>
          <w:rFonts w:asciiTheme="minorHAnsi" w:hAnsiTheme="minorHAnsi" w:cstheme="minorBidi"/>
          <w:color w:val="000000" w:themeColor="text1"/>
          <w:sz w:val="22"/>
          <w:szCs w:val="22"/>
          <w:lang w:val="es-ES"/>
        </w:rPr>
        <w:t xml:space="preserve"> la finalización en los estudios de grado a </w:t>
      </w:r>
      <w:r w:rsidR="004B2576" w:rsidRPr="0030449C">
        <w:rPr>
          <w:rFonts w:asciiTheme="minorHAnsi" w:hAnsiTheme="minorHAnsi" w:cstheme="minorBidi"/>
          <w:color w:val="000000" w:themeColor="text1"/>
          <w:sz w:val="22"/>
          <w:szCs w:val="22"/>
          <w:lang w:val="es-ES"/>
        </w:rPr>
        <w:t xml:space="preserve">sectores estudiantiles </w:t>
      </w:r>
      <w:r w:rsidR="002B60FA" w:rsidRPr="0030449C">
        <w:rPr>
          <w:rFonts w:asciiTheme="minorHAnsi" w:hAnsiTheme="minorHAnsi" w:cstheme="minorBidi"/>
          <w:color w:val="000000" w:themeColor="text1"/>
          <w:sz w:val="22"/>
          <w:szCs w:val="22"/>
          <w:lang w:val="es-ES"/>
        </w:rPr>
        <w:t>con necesidades económicas</w:t>
      </w:r>
      <w:r w:rsidR="00040622" w:rsidRPr="0030449C">
        <w:rPr>
          <w:rFonts w:asciiTheme="minorHAnsi" w:hAnsiTheme="minorHAnsi" w:cstheme="minorBidi"/>
          <w:color w:val="000000" w:themeColor="text1"/>
          <w:sz w:val="22"/>
          <w:szCs w:val="22"/>
          <w:lang w:val="es-ES"/>
        </w:rPr>
        <w:t xml:space="preserve"> y alto desempeño académico</w:t>
      </w:r>
      <w:r w:rsidRPr="0030449C">
        <w:rPr>
          <w:rFonts w:asciiTheme="minorHAnsi" w:hAnsiTheme="minorHAnsi" w:cstheme="minorBidi"/>
          <w:sz w:val="22"/>
          <w:szCs w:val="22"/>
          <w:lang w:val="es-ES"/>
        </w:rPr>
        <w:t xml:space="preserve">. </w:t>
      </w:r>
    </w:p>
    <w:p w14:paraId="25EB138A" w14:textId="77777777" w:rsidR="004E5D1D" w:rsidRPr="0030449C" w:rsidRDefault="004E5D1D" w:rsidP="004E5D1D">
      <w:pPr>
        <w:jc w:val="both"/>
        <w:rPr>
          <w:rFonts w:asciiTheme="minorHAnsi" w:hAnsiTheme="minorHAnsi" w:cstheme="minorHAnsi"/>
          <w:sz w:val="22"/>
          <w:szCs w:val="22"/>
        </w:rPr>
      </w:pPr>
    </w:p>
    <w:p w14:paraId="4659617C" w14:textId="2BEB43B2" w:rsidR="00D01FC4" w:rsidRPr="0030449C" w:rsidRDefault="00D01FC4" w:rsidP="00D01FC4">
      <w:pPr>
        <w:pStyle w:val="Default"/>
        <w:jc w:val="both"/>
        <w:rPr>
          <w:rFonts w:asciiTheme="minorHAnsi" w:hAnsiTheme="minorHAnsi" w:cstheme="minorHAnsi"/>
          <w:sz w:val="22"/>
          <w:szCs w:val="22"/>
        </w:rPr>
      </w:pPr>
      <w:r w:rsidRPr="0030449C">
        <w:rPr>
          <w:rFonts w:asciiTheme="minorHAnsi" w:hAnsiTheme="minorHAnsi" w:cstheme="minorHAnsi"/>
          <w:sz w:val="22"/>
          <w:szCs w:val="22"/>
        </w:rPr>
        <w:t xml:space="preserve">2. </w:t>
      </w:r>
      <w:r w:rsidRPr="0030449C">
        <w:rPr>
          <w:rFonts w:asciiTheme="minorHAnsi" w:hAnsiTheme="minorHAnsi" w:cstheme="minorHAnsi"/>
          <w:sz w:val="22"/>
          <w:szCs w:val="22"/>
          <w:u w:val="single"/>
        </w:rPr>
        <w:t xml:space="preserve">PARTICIPACION </w:t>
      </w:r>
      <w:r w:rsidR="00CD12CF" w:rsidRPr="0030449C">
        <w:rPr>
          <w:rFonts w:asciiTheme="minorHAnsi" w:hAnsiTheme="minorHAnsi" w:cstheme="minorHAnsi"/>
          <w:sz w:val="22"/>
          <w:szCs w:val="22"/>
          <w:u w:val="single"/>
        </w:rPr>
        <w:t>–</w:t>
      </w:r>
      <w:r w:rsidRPr="0030449C">
        <w:rPr>
          <w:rFonts w:asciiTheme="minorHAnsi" w:hAnsiTheme="minorHAnsi" w:cstheme="minorHAnsi"/>
          <w:sz w:val="22"/>
          <w:szCs w:val="22"/>
          <w:u w:val="single"/>
        </w:rPr>
        <w:t xml:space="preserve"> PLAZO</w:t>
      </w:r>
      <w:r w:rsidR="00CD12CF" w:rsidRPr="0030449C">
        <w:rPr>
          <w:rFonts w:asciiTheme="minorHAnsi" w:hAnsiTheme="minorHAnsi" w:cstheme="minorHAnsi"/>
          <w:sz w:val="22"/>
          <w:szCs w:val="22"/>
          <w:u w:val="single"/>
        </w:rPr>
        <w:t xml:space="preserve"> DE INSCRIPCIÓN</w:t>
      </w:r>
      <w:r w:rsidRPr="0030449C">
        <w:rPr>
          <w:rFonts w:asciiTheme="minorHAnsi" w:hAnsiTheme="minorHAnsi" w:cstheme="minorHAnsi"/>
          <w:sz w:val="22"/>
          <w:szCs w:val="22"/>
        </w:rPr>
        <w:t xml:space="preserve">. </w:t>
      </w:r>
    </w:p>
    <w:p w14:paraId="383F0F0F" w14:textId="0C1BE9B0" w:rsidR="004E5D1D" w:rsidRPr="00446E0C" w:rsidRDefault="00D01FC4" w:rsidP="00D01FC4">
      <w:pPr>
        <w:pStyle w:val="Default"/>
        <w:jc w:val="both"/>
        <w:rPr>
          <w:rFonts w:asciiTheme="minorHAnsi" w:eastAsia="Times" w:hAnsiTheme="minorHAnsi" w:cstheme="minorHAnsi"/>
          <w:color w:val="auto"/>
          <w:sz w:val="22"/>
          <w:szCs w:val="22"/>
          <w:lang w:val="es-ES_tradnl" w:eastAsia="es-ES"/>
        </w:rPr>
      </w:pPr>
      <w:r w:rsidRPr="0030449C">
        <w:rPr>
          <w:rFonts w:asciiTheme="minorHAnsi" w:eastAsia="Times" w:hAnsiTheme="minorHAnsi" w:cstheme="minorHAnsi"/>
          <w:color w:val="auto"/>
          <w:sz w:val="22"/>
          <w:szCs w:val="22"/>
          <w:lang w:val="es-ES_tradnl" w:eastAsia="es-ES"/>
        </w:rPr>
        <w:t xml:space="preserve">Los </w:t>
      </w:r>
      <w:r w:rsidR="00E8061B" w:rsidRPr="0030449C">
        <w:rPr>
          <w:rFonts w:asciiTheme="minorHAnsi" w:eastAsia="Times" w:hAnsiTheme="minorHAnsi" w:cstheme="minorHAnsi"/>
          <w:color w:val="auto"/>
          <w:sz w:val="22"/>
          <w:szCs w:val="22"/>
          <w:lang w:val="es-ES_tradnl" w:eastAsia="es-ES"/>
        </w:rPr>
        <w:t xml:space="preserve">ALUMNOS </w:t>
      </w:r>
      <w:r w:rsidR="003131A0" w:rsidRPr="0030449C">
        <w:rPr>
          <w:rFonts w:asciiTheme="minorHAnsi" w:eastAsia="Times" w:hAnsiTheme="minorHAnsi" w:cstheme="minorHAnsi"/>
          <w:color w:val="auto"/>
          <w:sz w:val="22"/>
          <w:szCs w:val="22"/>
          <w:lang w:val="es-ES_tradnl" w:eastAsia="es-ES"/>
        </w:rPr>
        <w:t>que acepten</w:t>
      </w:r>
      <w:r w:rsidR="00CD12CF" w:rsidRPr="0030449C">
        <w:rPr>
          <w:rFonts w:asciiTheme="minorHAnsi" w:eastAsia="Times" w:hAnsiTheme="minorHAnsi" w:cstheme="minorHAnsi"/>
          <w:color w:val="auto"/>
          <w:sz w:val="22"/>
          <w:szCs w:val="22"/>
          <w:lang w:val="es-ES_tradnl" w:eastAsia="es-ES"/>
        </w:rPr>
        <w:t xml:space="preserve"> y cumplan con los requisitos establecidos en los presentes términos y condiciones (los “</w:t>
      </w:r>
      <w:r w:rsidR="00CD12CF" w:rsidRPr="0030449C">
        <w:rPr>
          <w:rFonts w:asciiTheme="minorHAnsi" w:eastAsia="Times" w:hAnsiTheme="minorHAnsi" w:cstheme="minorHAnsi"/>
          <w:color w:val="auto"/>
          <w:sz w:val="22"/>
          <w:szCs w:val="22"/>
          <w:u w:val="single"/>
          <w:lang w:val="es-ES_tradnl" w:eastAsia="es-ES"/>
        </w:rPr>
        <w:t>Términos y Condiciones</w:t>
      </w:r>
      <w:r w:rsidR="00CD12CF" w:rsidRPr="0030449C">
        <w:rPr>
          <w:rFonts w:asciiTheme="minorHAnsi" w:eastAsia="Times" w:hAnsiTheme="minorHAnsi" w:cstheme="minorHAnsi"/>
          <w:color w:val="auto"/>
          <w:sz w:val="22"/>
          <w:szCs w:val="22"/>
          <w:lang w:val="es-ES_tradnl" w:eastAsia="es-ES"/>
        </w:rPr>
        <w:t xml:space="preserve">”) podrán participar del PROGRAMA postulándose al mismo a partir del día </w:t>
      </w:r>
      <w:r w:rsidR="00072643" w:rsidRPr="005C17F2">
        <w:rPr>
          <w:rFonts w:asciiTheme="minorHAnsi" w:eastAsia="Times" w:hAnsiTheme="minorHAnsi" w:cstheme="minorHAnsi"/>
          <w:b/>
          <w:bCs/>
          <w:color w:val="auto"/>
          <w:sz w:val="22"/>
          <w:szCs w:val="22"/>
          <w:lang w:val="es-ES_tradnl" w:eastAsia="es-ES"/>
        </w:rPr>
        <w:t>2</w:t>
      </w:r>
      <w:r w:rsidR="0030449C" w:rsidRPr="005C17F2">
        <w:rPr>
          <w:rFonts w:asciiTheme="minorHAnsi" w:eastAsia="Times" w:hAnsiTheme="minorHAnsi" w:cstheme="minorHAnsi"/>
          <w:b/>
          <w:bCs/>
          <w:color w:val="auto"/>
          <w:sz w:val="22"/>
          <w:szCs w:val="22"/>
          <w:lang w:val="es-ES_tradnl" w:eastAsia="es-ES"/>
        </w:rPr>
        <w:t>9</w:t>
      </w:r>
      <w:r w:rsidR="00DF6A58" w:rsidRPr="005C17F2">
        <w:rPr>
          <w:rFonts w:asciiTheme="minorHAnsi" w:eastAsia="Times" w:hAnsiTheme="minorHAnsi" w:cstheme="minorHAnsi"/>
          <w:b/>
          <w:bCs/>
          <w:color w:val="auto"/>
          <w:sz w:val="22"/>
          <w:szCs w:val="22"/>
          <w:lang w:val="es-ES_tradnl" w:eastAsia="es-ES"/>
        </w:rPr>
        <w:t xml:space="preserve"> </w:t>
      </w:r>
      <w:r w:rsidR="005E691A" w:rsidRPr="0030449C">
        <w:rPr>
          <w:rFonts w:asciiTheme="minorHAnsi" w:eastAsia="Times" w:hAnsiTheme="minorHAnsi" w:cstheme="minorHAnsi"/>
          <w:b/>
          <w:color w:val="auto"/>
          <w:sz w:val="22"/>
          <w:szCs w:val="22"/>
          <w:lang w:val="es-ES_tradnl" w:eastAsia="es-ES"/>
        </w:rPr>
        <w:t>de abril de 2025</w:t>
      </w:r>
      <w:r w:rsidR="00A52531" w:rsidRPr="0030449C">
        <w:rPr>
          <w:rFonts w:asciiTheme="minorHAnsi" w:eastAsia="Times" w:hAnsiTheme="minorHAnsi" w:cstheme="minorHAnsi"/>
          <w:b/>
          <w:color w:val="auto"/>
          <w:sz w:val="22"/>
          <w:szCs w:val="22"/>
          <w:lang w:val="es-ES_tradnl" w:eastAsia="es-ES"/>
        </w:rPr>
        <w:t xml:space="preserve"> </w:t>
      </w:r>
      <w:r w:rsidR="006A11E4" w:rsidRPr="0030449C">
        <w:rPr>
          <w:rFonts w:asciiTheme="minorHAnsi" w:eastAsia="Times" w:hAnsiTheme="minorHAnsi" w:cstheme="minorHAnsi"/>
          <w:b/>
          <w:color w:val="auto"/>
          <w:sz w:val="22"/>
          <w:szCs w:val="22"/>
          <w:lang w:val="es-ES_tradnl" w:eastAsia="es-ES"/>
        </w:rPr>
        <w:t>y</w:t>
      </w:r>
      <w:r w:rsidR="00CD12CF" w:rsidRPr="0030449C">
        <w:rPr>
          <w:rFonts w:asciiTheme="minorHAnsi" w:eastAsia="Times" w:hAnsiTheme="minorHAnsi" w:cstheme="minorHAnsi"/>
          <w:b/>
          <w:color w:val="auto"/>
          <w:sz w:val="22"/>
          <w:szCs w:val="22"/>
          <w:lang w:val="es-ES_tradnl" w:eastAsia="es-ES"/>
        </w:rPr>
        <w:t xml:space="preserve"> hasta </w:t>
      </w:r>
      <w:r w:rsidR="006A11E4" w:rsidRPr="0030449C">
        <w:rPr>
          <w:rFonts w:asciiTheme="minorHAnsi" w:eastAsia="Times" w:hAnsiTheme="minorHAnsi" w:cstheme="minorHAnsi"/>
          <w:b/>
          <w:color w:val="auto"/>
          <w:sz w:val="22"/>
          <w:szCs w:val="22"/>
          <w:lang w:val="es-ES_tradnl" w:eastAsia="es-ES"/>
        </w:rPr>
        <w:t>el </w:t>
      </w:r>
      <w:r w:rsidR="00DF6A58" w:rsidRPr="005C17F2">
        <w:rPr>
          <w:rFonts w:asciiTheme="minorHAnsi" w:eastAsia="Times" w:hAnsiTheme="minorHAnsi" w:cstheme="minorHAnsi"/>
          <w:b/>
          <w:color w:val="auto"/>
          <w:sz w:val="22"/>
          <w:szCs w:val="22"/>
          <w:lang w:val="es-ES_tradnl" w:eastAsia="es-ES"/>
        </w:rPr>
        <w:t>2</w:t>
      </w:r>
      <w:r w:rsidR="0030449C" w:rsidRPr="005C17F2">
        <w:rPr>
          <w:rFonts w:asciiTheme="minorHAnsi" w:eastAsia="Times" w:hAnsiTheme="minorHAnsi" w:cstheme="minorHAnsi"/>
          <w:b/>
          <w:color w:val="auto"/>
          <w:sz w:val="22"/>
          <w:szCs w:val="22"/>
          <w:lang w:val="es-ES_tradnl" w:eastAsia="es-ES"/>
        </w:rPr>
        <w:t>9</w:t>
      </w:r>
      <w:r w:rsidR="00DF6A58" w:rsidRPr="005C17F2">
        <w:rPr>
          <w:rFonts w:asciiTheme="minorHAnsi" w:eastAsia="Times" w:hAnsiTheme="minorHAnsi" w:cstheme="minorHAnsi"/>
          <w:b/>
          <w:color w:val="auto"/>
          <w:sz w:val="22"/>
          <w:szCs w:val="22"/>
          <w:lang w:val="es-ES_tradnl" w:eastAsia="es-ES"/>
        </w:rPr>
        <w:t xml:space="preserve"> </w:t>
      </w:r>
      <w:r w:rsidR="005E691A" w:rsidRPr="0030449C">
        <w:rPr>
          <w:rFonts w:asciiTheme="minorHAnsi" w:eastAsia="Times" w:hAnsiTheme="minorHAnsi" w:cstheme="minorHAnsi"/>
          <w:b/>
          <w:color w:val="auto"/>
          <w:sz w:val="22"/>
          <w:szCs w:val="22"/>
          <w:lang w:val="es-ES_tradnl" w:eastAsia="es-ES"/>
        </w:rPr>
        <w:t>de junio</w:t>
      </w:r>
      <w:r w:rsidR="00A52531" w:rsidRPr="0030449C">
        <w:rPr>
          <w:rFonts w:asciiTheme="minorHAnsi" w:eastAsia="Times" w:hAnsiTheme="minorHAnsi" w:cstheme="minorHAnsi"/>
          <w:b/>
          <w:color w:val="auto"/>
          <w:sz w:val="22"/>
          <w:szCs w:val="22"/>
          <w:lang w:val="es-ES_tradnl" w:eastAsia="es-ES"/>
        </w:rPr>
        <w:t xml:space="preserve"> inclusive</w:t>
      </w:r>
      <w:r w:rsidR="003F06C1" w:rsidRPr="0030449C">
        <w:rPr>
          <w:rFonts w:asciiTheme="minorHAnsi" w:eastAsia="Times" w:hAnsiTheme="minorHAnsi" w:cstheme="minorHAnsi"/>
          <w:color w:val="auto"/>
          <w:sz w:val="22"/>
          <w:szCs w:val="22"/>
          <w:lang w:val="es-ES_tradnl" w:eastAsia="es-ES"/>
        </w:rPr>
        <w:t>.</w:t>
      </w:r>
    </w:p>
    <w:p w14:paraId="5ED74725" w14:textId="77777777" w:rsidR="003F06C1" w:rsidRPr="00A5007A" w:rsidRDefault="003F06C1" w:rsidP="00D01FC4">
      <w:pPr>
        <w:pStyle w:val="Default"/>
        <w:jc w:val="both"/>
        <w:rPr>
          <w:rFonts w:asciiTheme="minorHAnsi" w:eastAsia="Times" w:hAnsiTheme="minorHAnsi" w:cstheme="minorHAnsi"/>
          <w:color w:val="auto"/>
          <w:sz w:val="22"/>
          <w:szCs w:val="22"/>
          <w:lang w:val="es-ES_tradnl" w:eastAsia="es-ES"/>
        </w:rPr>
      </w:pPr>
    </w:p>
    <w:p w14:paraId="5EBACEE0" w14:textId="1743C22A" w:rsidR="003F06C1" w:rsidRPr="004E0BA2" w:rsidRDefault="003F06C1" w:rsidP="003F06C1">
      <w:pPr>
        <w:jc w:val="both"/>
        <w:rPr>
          <w:rFonts w:asciiTheme="minorHAnsi" w:hAnsiTheme="minorHAnsi" w:cstheme="minorBidi"/>
          <w:sz w:val="22"/>
          <w:szCs w:val="22"/>
          <w:lang w:val="es-ES"/>
        </w:rPr>
      </w:pPr>
      <w:r w:rsidRPr="0EA962E7">
        <w:rPr>
          <w:rFonts w:asciiTheme="minorHAnsi" w:hAnsiTheme="minorHAnsi" w:cstheme="minorBidi"/>
          <w:sz w:val="22"/>
          <w:szCs w:val="22"/>
          <w:lang w:val="es-ES"/>
        </w:rPr>
        <w:t xml:space="preserve">No </w:t>
      </w:r>
      <w:r w:rsidR="00A605F7" w:rsidRPr="0EA962E7">
        <w:rPr>
          <w:rFonts w:asciiTheme="minorHAnsi" w:hAnsiTheme="minorHAnsi" w:cstheme="minorBidi"/>
          <w:sz w:val="22"/>
          <w:szCs w:val="22"/>
          <w:lang w:val="es-ES"/>
        </w:rPr>
        <w:t>obstante,</w:t>
      </w:r>
      <w:r w:rsidRPr="0EA962E7">
        <w:rPr>
          <w:rFonts w:asciiTheme="minorHAnsi" w:hAnsiTheme="minorHAnsi" w:cstheme="minorBidi"/>
          <w:sz w:val="22"/>
          <w:szCs w:val="22"/>
          <w:lang w:val="es-ES"/>
        </w:rPr>
        <w:t xml:space="preserve"> lo anterior, en lo referente a las fechas de inscripción en el PROGRAMA, se advierte a los ALUMNOS que las UNIVERSIDADES serán las responsables, en todos sus términos, de gestionar la correspondiente convocatoria de las BECAS, por lo que dichos plazos podrían variar en cada UNIVERSIDAD respecto de los recogidos en estos Términos y Condiciones. </w:t>
      </w:r>
    </w:p>
    <w:p w14:paraId="084BCB16" w14:textId="77777777" w:rsidR="003F06C1" w:rsidRPr="004E0BA2" w:rsidRDefault="003F06C1" w:rsidP="00D01FC4">
      <w:pPr>
        <w:pStyle w:val="Default"/>
        <w:jc w:val="both"/>
        <w:rPr>
          <w:rFonts w:asciiTheme="minorHAnsi" w:eastAsia="Times" w:hAnsiTheme="minorHAnsi" w:cstheme="minorHAnsi"/>
          <w:color w:val="auto"/>
          <w:sz w:val="22"/>
          <w:szCs w:val="22"/>
          <w:lang w:val="es-ES_tradnl" w:eastAsia="es-ES"/>
        </w:rPr>
      </w:pPr>
    </w:p>
    <w:p w14:paraId="78A17BE3" w14:textId="77777777" w:rsidR="00CD12CF" w:rsidRPr="004E0BA2" w:rsidRDefault="00CD12CF" w:rsidP="00D01FC4">
      <w:pPr>
        <w:pStyle w:val="Default"/>
        <w:jc w:val="both"/>
        <w:rPr>
          <w:rFonts w:asciiTheme="minorHAnsi" w:hAnsiTheme="minorHAnsi" w:cstheme="minorHAnsi"/>
          <w:sz w:val="22"/>
          <w:szCs w:val="22"/>
        </w:rPr>
      </w:pPr>
    </w:p>
    <w:p w14:paraId="66318A0A" w14:textId="728887C1" w:rsidR="00D01FC4" w:rsidRPr="004E0BA2" w:rsidRDefault="00D01FC4"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 xml:space="preserve">3. </w:t>
      </w:r>
      <w:r w:rsidR="00CD12CF" w:rsidRPr="004E0BA2">
        <w:rPr>
          <w:rFonts w:asciiTheme="minorHAnsi" w:hAnsiTheme="minorHAnsi" w:cstheme="minorHAnsi"/>
          <w:b/>
          <w:bCs/>
          <w:sz w:val="22"/>
          <w:szCs w:val="22"/>
          <w:u w:val="single"/>
        </w:rPr>
        <w:t>CRITERIOS DE ADMISIÓN</w:t>
      </w:r>
      <w:r w:rsidRPr="004E0BA2">
        <w:rPr>
          <w:rFonts w:asciiTheme="minorHAnsi" w:hAnsiTheme="minorHAnsi" w:cstheme="minorHAnsi"/>
          <w:b/>
          <w:bCs/>
          <w:sz w:val="22"/>
          <w:szCs w:val="22"/>
        </w:rPr>
        <w:t xml:space="preserve">. </w:t>
      </w:r>
    </w:p>
    <w:p w14:paraId="07D3F9EC" w14:textId="4AE8B934" w:rsidR="00CD12CF" w:rsidRPr="004E0BA2" w:rsidRDefault="00CD12CF" w:rsidP="00CD12CF">
      <w:pPr>
        <w:rPr>
          <w:rFonts w:asciiTheme="minorHAnsi" w:eastAsia="Times New Roman" w:hAnsiTheme="minorHAnsi" w:cstheme="minorHAnsi"/>
          <w:sz w:val="22"/>
          <w:szCs w:val="22"/>
          <w:lang w:val="es-AR" w:eastAsia="es-AR"/>
        </w:rPr>
      </w:pPr>
      <w:r w:rsidRPr="004E0BA2">
        <w:rPr>
          <w:rFonts w:asciiTheme="minorHAnsi" w:eastAsia="Times New Roman" w:hAnsiTheme="minorHAnsi" w:cstheme="minorHAnsi"/>
          <w:sz w:val="22"/>
          <w:szCs w:val="22"/>
          <w:lang w:val="es-AR" w:eastAsia="es-AR"/>
        </w:rPr>
        <w:t>Para inscribirse en el PROGRAMA, los ALUMNOS deberán reunir los siguientes requisitos:</w:t>
      </w:r>
      <w:r w:rsidRPr="004E0BA2">
        <w:rPr>
          <w:rFonts w:asciiTheme="minorHAnsi" w:eastAsia="Times New Roman" w:hAnsiTheme="minorHAnsi" w:cstheme="minorHAnsi"/>
          <w:sz w:val="22"/>
          <w:szCs w:val="22"/>
          <w:lang w:val="es-AR" w:eastAsia="es-AR"/>
        </w:rPr>
        <w:br/>
        <w:t xml:space="preserve">a) </w:t>
      </w:r>
      <w:r w:rsidR="00F60222" w:rsidRPr="004E0BA2">
        <w:rPr>
          <w:rFonts w:asciiTheme="minorHAnsi" w:eastAsia="Times New Roman" w:hAnsiTheme="minorHAnsi" w:cstheme="minorHAnsi"/>
          <w:sz w:val="22"/>
          <w:szCs w:val="22"/>
          <w:lang w:val="es-AR" w:eastAsia="es-AR"/>
        </w:rPr>
        <w:t>Ser alumno regular de una universidad participante</w:t>
      </w:r>
      <w:r w:rsidRPr="004E0BA2">
        <w:rPr>
          <w:rFonts w:asciiTheme="minorHAnsi" w:eastAsia="Times New Roman" w:hAnsiTheme="minorHAnsi" w:cstheme="minorHAnsi"/>
          <w:sz w:val="22"/>
          <w:szCs w:val="22"/>
          <w:lang w:val="es-AR" w:eastAsia="es-AR"/>
        </w:rPr>
        <w:t>.</w:t>
      </w:r>
      <w:r w:rsidRPr="004E0BA2">
        <w:rPr>
          <w:rFonts w:asciiTheme="minorHAnsi" w:eastAsia="Times New Roman" w:hAnsiTheme="minorHAnsi" w:cstheme="minorHAnsi"/>
          <w:sz w:val="22"/>
          <w:szCs w:val="22"/>
          <w:lang w:val="es-AR" w:eastAsia="es-AR"/>
        </w:rPr>
        <w:br/>
        <w:t xml:space="preserve">b) </w:t>
      </w:r>
      <w:r w:rsidR="00A605F7" w:rsidRPr="004E0BA2">
        <w:rPr>
          <w:rFonts w:asciiTheme="minorHAnsi" w:eastAsia="Times New Roman" w:hAnsiTheme="minorHAnsi" w:cstheme="minorHAnsi"/>
          <w:sz w:val="22"/>
          <w:szCs w:val="22"/>
          <w:lang w:val="es-AR" w:eastAsia="es-AR"/>
        </w:rPr>
        <w:t>Ser mayor de 18 años de edad.</w:t>
      </w:r>
      <w:r w:rsidRPr="004E0BA2">
        <w:rPr>
          <w:rFonts w:asciiTheme="minorHAnsi" w:eastAsia="Times New Roman" w:hAnsiTheme="minorHAnsi" w:cstheme="minorHAnsi"/>
          <w:sz w:val="22"/>
          <w:szCs w:val="22"/>
          <w:lang w:val="es-AR" w:eastAsia="es-AR"/>
        </w:rPr>
        <w:t xml:space="preserve"> </w:t>
      </w:r>
      <w:r w:rsidRPr="004E0BA2">
        <w:rPr>
          <w:rFonts w:asciiTheme="minorHAnsi" w:eastAsia="Times New Roman" w:hAnsiTheme="minorHAnsi" w:cstheme="minorHAnsi"/>
          <w:sz w:val="22"/>
          <w:szCs w:val="22"/>
          <w:lang w:val="es-AR" w:eastAsia="es-AR"/>
        </w:rPr>
        <w:br/>
        <w:t xml:space="preserve">c) Estar cursando su </w:t>
      </w:r>
      <w:r w:rsidR="009E5D9B" w:rsidRPr="004E0BA2">
        <w:rPr>
          <w:rFonts w:asciiTheme="minorHAnsi" w:eastAsia="Times New Roman" w:hAnsiTheme="minorHAnsi" w:cstheme="minorHAnsi"/>
          <w:sz w:val="22"/>
          <w:szCs w:val="22"/>
          <w:lang w:val="es-AR" w:eastAsia="es-AR"/>
        </w:rPr>
        <w:t>primera carrera</w:t>
      </w:r>
      <w:r w:rsidRPr="004E0BA2">
        <w:rPr>
          <w:rFonts w:asciiTheme="minorHAnsi" w:eastAsia="Times New Roman" w:hAnsiTheme="minorHAnsi" w:cstheme="minorHAnsi"/>
          <w:sz w:val="22"/>
          <w:szCs w:val="22"/>
          <w:lang w:val="es-AR" w:eastAsia="es-AR"/>
        </w:rPr>
        <w:t xml:space="preserve"> de grado.</w:t>
      </w:r>
    </w:p>
    <w:p w14:paraId="01A27846" w14:textId="75488F70" w:rsidR="00CD12CF" w:rsidRPr="004E0BA2" w:rsidRDefault="00CD12CF" w:rsidP="00CD12CF">
      <w:pPr>
        <w:rPr>
          <w:rFonts w:asciiTheme="minorHAnsi" w:eastAsia="Times New Roman" w:hAnsiTheme="minorHAnsi" w:cstheme="minorHAnsi"/>
          <w:color w:val="1A1A1A"/>
          <w:sz w:val="22"/>
          <w:szCs w:val="22"/>
          <w:lang w:val="es-AR" w:eastAsia="es-AR"/>
        </w:rPr>
      </w:pPr>
      <w:r w:rsidRPr="004E0BA2">
        <w:rPr>
          <w:rFonts w:asciiTheme="minorHAnsi" w:eastAsia="Times New Roman" w:hAnsiTheme="minorHAnsi" w:cstheme="minorHAnsi"/>
          <w:sz w:val="22"/>
          <w:szCs w:val="22"/>
          <w:lang w:val="es-AR" w:eastAsia="es-AR"/>
        </w:rPr>
        <w:t xml:space="preserve">d) Promedio igual o mayor a </w:t>
      </w:r>
      <w:r w:rsidR="00F86513">
        <w:rPr>
          <w:rFonts w:asciiTheme="minorHAnsi" w:eastAsia="Times New Roman" w:hAnsiTheme="minorHAnsi" w:cstheme="minorHAnsi"/>
          <w:sz w:val="22"/>
          <w:szCs w:val="22"/>
          <w:lang w:val="es-AR" w:eastAsia="es-AR"/>
        </w:rPr>
        <w:t>6</w:t>
      </w:r>
      <w:r w:rsidR="009E5D9B" w:rsidRPr="004E0BA2">
        <w:rPr>
          <w:rFonts w:asciiTheme="minorHAnsi" w:eastAsia="Times New Roman" w:hAnsiTheme="minorHAnsi" w:cstheme="minorHAnsi"/>
          <w:sz w:val="22"/>
          <w:szCs w:val="22"/>
          <w:lang w:val="es-AR" w:eastAsia="es-AR"/>
        </w:rPr>
        <w:t xml:space="preserve"> (s</w:t>
      </w:r>
      <w:r w:rsidR="00F86513">
        <w:rPr>
          <w:rFonts w:asciiTheme="minorHAnsi" w:eastAsia="Times New Roman" w:hAnsiTheme="minorHAnsi" w:cstheme="minorHAnsi"/>
          <w:sz w:val="22"/>
          <w:szCs w:val="22"/>
          <w:lang w:val="es-AR" w:eastAsia="es-AR"/>
        </w:rPr>
        <w:t>eis</w:t>
      </w:r>
      <w:r w:rsidR="009E5D9B" w:rsidRPr="004E0BA2">
        <w:rPr>
          <w:rFonts w:asciiTheme="minorHAnsi" w:eastAsia="Times New Roman" w:hAnsiTheme="minorHAnsi" w:cstheme="minorHAnsi"/>
          <w:sz w:val="22"/>
          <w:szCs w:val="22"/>
          <w:lang w:val="es-AR" w:eastAsia="es-AR"/>
        </w:rPr>
        <w:t>)</w:t>
      </w:r>
      <w:r w:rsidRPr="004E0BA2">
        <w:rPr>
          <w:rFonts w:asciiTheme="minorHAnsi" w:eastAsia="Times New Roman" w:hAnsiTheme="minorHAnsi" w:cstheme="minorHAnsi"/>
          <w:sz w:val="22"/>
          <w:szCs w:val="22"/>
          <w:lang w:val="es-AR" w:eastAsia="es-AR"/>
        </w:rPr>
        <w:t>, incluyendo todas las materias aprobadas o reprobadas.</w:t>
      </w:r>
      <w:r w:rsidRPr="004E0BA2">
        <w:rPr>
          <w:rFonts w:asciiTheme="minorHAnsi" w:eastAsia="Times New Roman" w:hAnsiTheme="minorHAnsi" w:cstheme="minorHAnsi"/>
          <w:sz w:val="22"/>
          <w:szCs w:val="22"/>
          <w:lang w:val="es-AR" w:eastAsia="es-AR"/>
        </w:rPr>
        <w:br/>
        <w:t xml:space="preserve">e) Necesitar apoyo financiero para comenzar o continuar sus estudios. </w:t>
      </w:r>
      <w:r w:rsidRPr="004E0BA2">
        <w:rPr>
          <w:rFonts w:asciiTheme="minorHAnsi" w:eastAsia="Times New Roman" w:hAnsiTheme="minorHAnsi" w:cstheme="minorHAnsi"/>
          <w:color w:val="1A1A1A"/>
          <w:sz w:val="22"/>
          <w:szCs w:val="22"/>
          <w:lang w:val="es-AR" w:eastAsia="es-AR"/>
        </w:rPr>
        <w:br/>
      </w:r>
    </w:p>
    <w:p w14:paraId="15898870" w14:textId="6D60789B" w:rsidR="00897FB2" w:rsidRPr="005D74EC" w:rsidRDefault="00897FB2" w:rsidP="00D01FC4">
      <w:pPr>
        <w:pStyle w:val="Default"/>
        <w:jc w:val="both"/>
        <w:rPr>
          <w:rFonts w:asciiTheme="minorHAnsi" w:hAnsiTheme="minorHAnsi" w:cstheme="minorHAnsi"/>
          <w:b/>
          <w:sz w:val="22"/>
          <w:szCs w:val="22"/>
        </w:rPr>
      </w:pPr>
      <w:r w:rsidRPr="00446E0C">
        <w:rPr>
          <w:rFonts w:asciiTheme="minorHAnsi" w:hAnsiTheme="minorHAnsi" w:cstheme="minorHAnsi"/>
          <w:b/>
          <w:sz w:val="22"/>
          <w:szCs w:val="22"/>
        </w:rPr>
        <w:t>Ello, sin perjuicio de los requisitos y/o criterios de selección particulares que pudieran decidir las UNIVERSIDADES en cada caso particular, quienes son las encargadas finales de desi</w:t>
      </w:r>
      <w:r w:rsidRPr="00A5007A">
        <w:rPr>
          <w:rFonts w:asciiTheme="minorHAnsi" w:hAnsiTheme="minorHAnsi" w:cstheme="minorHAnsi"/>
          <w:b/>
          <w:sz w:val="22"/>
          <w:szCs w:val="22"/>
        </w:rPr>
        <w:t>gnar a los BECARIOS.</w:t>
      </w:r>
    </w:p>
    <w:p w14:paraId="5843EC41" w14:textId="77777777" w:rsidR="004E5D1D" w:rsidRPr="004E0BA2" w:rsidRDefault="004E5D1D" w:rsidP="00D01FC4">
      <w:pPr>
        <w:pStyle w:val="Default"/>
        <w:jc w:val="both"/>
        <w:rPr>
          <w:rFonts w:asciiTheme="minorHAnsi" w:hAnsiTheme="minorHAnsi" w:cstheme="minorHAnsi"/>
          <w:b/>
          <w:bCs/>
          <w:sz w:val="22"/>
          <w:szCs w:val="22"/>
        </w:rPr>
      </w:pPr>
    </w:p>
    <w:p w14:paraId="40CB62F6" w14:textId="77777777" w:rsidR="00D01FC4" w:rsidRPr="004E0BA2" w:rsidRDefault="00D01FC4"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 xml:space="preserve">4. </w:t>
      </w:r>
      <w:r w:rsidRPr="004E0BA2">
        <w:rPr>
          <w:rFonts w:asciiTheme="minorHAnsi" w:hAnsiTheme="minorHAnsi" w:cstheme="minorHAnsi"/>
          <w:b/>
          <w:bCs/>
          <w:sz w:val="22"/>
          <w:szCs w:val="22"/>
          <w:u w:val="single"/>
        </w:rPr>
        <w:t>REGISTRACION</w:t>
      </w:r>
      <w:r w:rsidRPr="004E0BA2">
        <w:rPr>
          <w:rFonts w:asciiTheme="minorHAnsi" w:hAnsiTheme="minorHAnsi" w:cstheme="minorHAnsi"/>
          <w:b/>
          <w:bCs/>
          <w:sz w:val="22"/>
          <w:szCs w:val="22"/>
        </w:rPr>
        <w:t xml:space="preserve">. </w:t>
      </w:r>
    </w:p>
    <w:p w14:paraId="55A0600A" w14:textId="7F8AC703" w:rsidR="00D01FC4" w:rsidRPr="005D74EC" w:rsidRDefault="00D01FC4" w:rsidP="00C56660">
      <w:pPr>
        <w:shd w:val="clear" w:color="auto" w:fill="FFFFFF"/>
        <w:jc w:val="both"/>
        <w:rPr>
          <w:rFonts w:asciiTheme="minorHAnsi" w:hAnsiTheme="minorHAnsi" w:cstheme="minorHAnsi"/>
          <w:sz w:val="22"/>
          <w:szCs w:val="22"/>
        </w:rPr>
      </w:pPr>
      <w:r w:rsidRPr="005D74EC">
        <w:rPr>
          <w:rFonts w:asciiTheme="minorHAnsi" w:hAnsiTheme="minorHAnsi" w:cstheme="minorHAnsi"/>
          <w:sz w:val="22"/>
          <w:szCs w:val="22"/>
        </w:rPr>
        <w:t xml:space="preserve">Para participar del </w:t>
      </w:r>
      <w:r w:rsidR="00E8061B" w:rsidRPr="005D74EC">
        <w:rPr>
          <w:rFonts w:asciiTheme="minorHAnsi" w:hAnsiTheme="minorHAnsi" w:cstheme="minorHAnsi"/>
          <w:sz w:val="22"/>
          <w:szCs w:val="22"/>
        </w:rPr>
        <w:t>PROGRAMA</w:t>
      </w:r>
      <w:r w:rsidRPr="005D74EC">
        <w:rPr>
          <w:rFonts w:asciiTheme="minorHAnsi" w:hAnsiTheme="minorHAnsi" w:cstheme="minorHAnsi"/>
          <w:sz w:val="22"/>
          <w:szCs w:val="22"/>
        </w:rPr>
        <w:t xml:space="preserve">, los </w:t>
      </w:r>
      <w:r w:rsidR="00E8061B" w:rsidRPr="005D74EC">
        <w:rPr>
          <w:rFonts w:asciiTheme="minorHAnsi" w:hAnsiTheme="minorHAnsi" w:cstheme="minorHAnsi"/>
          <w:sz w:val="22"/>
          <w:szCs w:val="22"/>
        </w:rPr>
        <w:t xml:space="preserve">ALUMNOS </w:t>
      </w:r>
      <w:r w:rsidRPr="005D74EC">
        <w:rPr>
          <w:rFonts w:asciiTheme="minorHAnsi" w:hAnsiTheme="minorHAnsi" w:cstheme="minorHAnsi"/>
          <w:sz w:val="22"/>
          <w:szCs w:val="22"/>
        </w:rPr>
        <w:t>de las UNIVERSIDADES deberán</w:t>
      </w:r>
      <w:r w:rsidR="00523408" w:rsidRPr="00DE5B56">
        <w:rPr>
          <w:rFonts w:asciiTheme="minorHAnsi" w:hAnsiTheme="minorHAnsi" w:cstheme="minorHAnsi"/>
          <w:sz w:val="22"/>
          <w:szCs w:val="22"/>
        </w:rPr>
        <w:t xml:space="preserve"> inscribirse a través de la </w:t>
      </w:r>
      <w:r w:rsidR="003931B4" w:rsidRPr="00DE5B56">
        <w:rPr>
          <w:rFonts w:asciiTheme="minorHAnsi" w:hAnsiTheme="minorHAnsi" w:cstheme="minorHAnsi"/>
          <w:sz w:val="22"/>
          <w:szCs w:val="22"/>
        </w:rPr>
        <w:t>página web</w:t>
      </w:r>
      <w:r w:rsidR="00003648" w:rsidRPr="004E0BA2">
        <w:rPr>
          <w:rFonts w:asciiTheme="minorHAnsi" w:hAnsiTheme="minorHAnsi" w:cstheme="minorHAnsi"/>
          <w:sz w:val="22"/>
          <w:szCs w:val="22"/>
        </w:rPr>
        <w:t xml:space="preserve"> </w:t>
      </w:r>
      <w:r w:rsidR="00361D9F">
        <w:rPr>
          <w:rFonts w:asciiTheme="minorHAnsi" w:hAnsiTheme="minorHAnsi" w:cstheme="minorHAnsi"/>
          <w:sz w:val="22"/>
          <w:szCs w:val="22"/>
        </w:rPr>
        <w:fldChar w:fldCharType="begin"/>
      </w:r>
      <w:r w:rsidR="00361D9F">
        <w:rPr>
          <w:rFonts w:asciiTheme="minorHAnsi" w:hAnsiTheme="minorHAnsi" w:cstheme="minorHAnsi"/>
          <w:sz w:val="22"/>
          <w:szCs w:val="22"/>
        </w:rPr>
        <w:instrText>HYPERLINK "http://</w:instrText>
      </w:r>
      <w:r w:rsidR="00361D9F" w:rsidRPr="00254762">
        <w:instrText>www.santanderopenacademy.com</w:instrText>
      </w:r>
      <w:r w:rsidR="00361D9F" w:rsidRPr="00254762" w:rsidDel="007808BB">
        <w:instrText xml:space="preserve"> </w:instrText>
      </w:r>
      <w:r w:rsidR="00361D9F">
        <w:rPr>
          <w:rFonts w:asciiTheme="minorHAnsi" w:hAnsiTheme="minorHAnsi" w:cstheme="minorHAnsi"/>
          <w:sz w:val="22"/>
          <w:szCs w:val="22"/>
        </w:rPr>
        <w:instrText>"</w:instrText>
      </w:r>
      <w:r w:rsidR="00361D9F">
        <w:rPr>
          <w:rFonts w:asciiTheme="minorHAnsi" w:hAnsiTheme="minorHAnsi" w:cstheme="minorHAnsi"/>
          <w:sz w:val="22"/>
          <w:szCs w:val="22"/>
        </w:rPr>
      </w:r>
      <w:r w:rsidR="00361D9F">
        <w:rPr>
          <w:rFonts w:asciiTheme="minorHAnsi" w:hAnsiTheme="minorHAnsi" w:cstheme="minorHAnsi"/>
          <w:sz w:val="22"/>
          <w:szCs w:val="22"/>
        </w:rPr>
        <w:fldChar w:fldCharType="separate"/>
      </w:r>
      <w:r w:rsidR="00361D9F" w:rsidRPr="00361D9F">
        <w:rPr>
          <w:rStyle w:val="Hipervnculo"/>
          <w:rFonts w:asciiTheme="minorHAnsi" w:hAnsiTheme="minorHAnsi" w:cstheme="minorHAnsi"/>
          <w:sz w:val="22"/>
          <w:szCs w:val="22"/>
        </w:rPr>
        <w:t>www.santanderopenacademy.com</w:t>
      </w:r>
      <w:r w:rsidR="00361D9F" w:rsidRPr="00361D9F" w:rsidDel="007808BB">
        <w:rPr>
          <w:rStyle w:val="Hipervnculo"/>
          <w:rFonts w:asciiTheme="minorHAnsi" w:hAnsiTheme="minorHAnsi" w:cstheme="minorHAnsi"/>
          <w:sz w:val="22"/>
          <w:szCs w:val="22"/>
        </w:rPr>
        <w:t xml:space="preserve"> </w:t>
      </w:r>
      <w:ins w:id="0" w:author="Adami, Agustina" w:date="2024-03-12T10:42:00Z">
        <w:r w:rsidR="00361D9F">
          <w:rPr>
            <w:rFonts w:asciiTheme="minorHAnsi" w:hAnsiTheme="minorHAnsi" w:cstheme="minorHAnsi"/>
            <w:sz w:val="22"/>
            <w:szCs w:val="22"/>
          </w:rPr>
          <w:fldChar w:fldCharType="end"/>
        </w:r>
      </w:ins>
      <w:r w:rsidR="00003648" w:rsidRPr="00446E0C">
        <w:rPr>
          <w:rFonts w:asciiTheme="minorHAnsi" w:hAnsiTheme="minorHAnsi" w:cstheme="minorHAnsi"/>
          <w:sz w:val="22"/>
          <w:szCs w:val="22"/>
        </w:rPr>
        <w:t>,</w:t>
      </w:r>
      <w:r w:rsidR="00523408" w:rsidRPr="00446E0C">
        <w:rPr>
          <w:rFonts w:asciiTheme="minorHAnsi" w:hAnsiTheme="minorHAnsi" w:cstheme="minorHAnsi"/>
          <w:sz w:val="22"/>
          <w:szCs w:val="22"/>
        </w:rPr>
        <w:t xml:space="preserve"> completando el respectivo formulario con sus datos personales y académicos</w:t>
      </w:r>
      <w:r w:rsidRPr="00A5007A">
        <w:rPr>
          <w:rFonts w:asciiTheme="minorHAnsi" w:hAnsiTheme="minorHAnsi" w:cstheme="minorHAnsi"/>
          <w:sz w:val="22"/>
          <w:szCs w:val="22"/>
        </w:rPr>
        <w:t xml:space="preserve">. Luego, una vez leídos y entendidos estos Términos y </w:t>
      </w:r>
      <w:r w:rsidR="00E8061B" w:rsidRPr="00A5007A">
        <w:rPr>
          <w:rFonts w:asciiTheme="minorHAnsi" w:hAnsiTheme="minorHAnsi" w:cstheme="minorHAnsi"/>
          <w:sz w:val="22"/>
          <w:szCs w:val="22"/>
        </w:rPr>
        <w:t>C</w:t>
      </w:r>
      <w:r w:rsidRPr="00A5007A">
        <w:rPr>
          <w:rFonts w:asciiTheme="minorHAnsi" w:hAnsiTheme="minorHAnsi" w:cstheme="minorHAnsi"/>
          <w:sz w:val="22"/>
          <w:szCs w:val="22"/>
        </w:rPr>
        <w:t xml:space="preserve">ondiciones, deberán aceptar los mismos presionando "Acepto los Términos y Condiciones". El registro es gratuito. </w:t>
      </w:r>
    </w:p>
    <w:p w14:paraId="42E60A11" w14:textId="77777777" w:rsidR="00023878" w:rsidRDefault="00023878" w:rsidP="00C56660">
      <w:pPr>
        <w:pStyle w:val="Default"/>
        <w:jc w:val="both"/>
        <w:rPr>
          <w:rFonts w:asciiTheme="minorHAnsi" w:hAnsiTheme="minorHAnsi" w:cstheme="minorHAnsi"/>
          <w:sz w:val="22"/>
          <w:szCs w:val="22"/>
        </w:rPr>
      </w:pPr>
    </w:p>
    <w:p w14:paraId="04915653" w14:textId="14A2C180" w:rsidR="00D01FC4" w:rsidRPr="004E0BA2" w:rsidRDefault="00D01FC4" w:rsidP="00C56660">
      <w:pPr>
        <w:pStyle w:val="Default"/>
        <w:jc w:val="both"/>
        <w:rPr>
          <w:rFonts w:asciiTheme="minorHAnsi" w:hAnsiTheme="minorHAnsi" w:cstheme="minorHAnsi"/>
          <w:sz w:val="22"/>
          <w:szCs w:val="22"/>
        </w:rPr>
      </w:pPr>
      <w:r w:rsidRPr="005D74EC">
        <w:rPr>
          <w:rFonts w:asciiTheme="minorHAnsi" w:hAnsiTheme="minorHAnsi" w:cstheme="minorHAnsi"/>
          <w:sz w:val="22"/>
          <w:szCs w:val="22"/>
        </w:rPr>
        <w:t xml:space="preserve">Una vez completado el registro y aceptado los Términos y Condiciones, los alumnos podrán postularse a la </w:t>
      </w:r>
      <w:r w:rsidR="00E8061B" w:rsidRPr="00DE5B56">
        <w:rPr>
          <w:rFonts w:asciiTheme="minorHAnsi" w:hAnsiTheme="minorHAnsi" w:cstheme="minorHAnsi"/>
          <w:sz w:val="22"/>
          <w:szCs w:val="22"/>
        </w:rPr>
        <w:t>BECA</w:t>
      </w:r>
      <w:r w:rsidRPr="00DE5B56">
        <w:rPr>
          <w:rFonts w:asciiTheme="minorHAnsi" w:hAnsiTheme="minorHAnsi" w:cstheme="minorHAnsi"/>
          <w:sz w:val="22"/>
          <w:szCs w:val="22"/>
        </w:rPr>
        <w:t xml:space="preserve">. </w:t>
      </w:r>
    </w:p>
    <w:p w14:paraId="08E388FC" w14:textId="77777777" w:rsidR="00023878" w:rsidRDefault="00023878" w:rsidP="001144AE">
      <w:pPr>
        <w:pStyle w:val="Default"/>
        <w:jc w:val="both"/>
        <w:rPr>
          <w:rFonts w:asciiTheme="minorHAnsi" w:hAnsiTheme="minorHAnsi" w:cstheme="minorHAnsi"/>
          <w:sz w:val="22"/>
          <w:szCs w:val="22"/>
        </w:rPr>
      </w:pPr>
    </w:p>
    <w:p w14:paraId="56A956D6" w14:textId="0E1CFB5B" w:rsidR="00D01FC4" w:rsidRPr="004E0BA2" w:rsidRDefault="00E22775" w:rsidP="001144AE">
      <w:pPr>
        <w:pStyle w:val="Default"/>
        <w:jc w:val="both"/>
        <w:rPr>
          <w:rFonts w:asciiTheme="minorHAnsi" w:hAnsiTheme="minorHAnsi" w:cstheme="minorBidi"/>
          <w:sz w:val="22"/>
          <w:szCs w:val="22"/>
          <w:lang w:val="es-ES"/>
        </w:rPr>
      </w:pPr>
      <w:r w:rsidRPr="0EA962E7">
        <w:rPr>
          <w:rFonts w:asciiTheme="minorHAnsi" w:hAnsiTheme="minorHAnsi" w:cstheme="minorBidi"/>
          <w:sz w:val="22"/>
          <w:szCs w:val="22"/>
          <w:lang w:val="es-ES"/>
        </w:rPr>
        <w:lastRenderedPageBreak/>
        <w:t>E</w:t>
      </w:r>
      <w:r w:rsidR="00D01FC4" w:rsidRPr="0EA962E7">
        <w:rPr>
          <w:rFonts w:asciiTheme="minorHAnsi" w:hAnsiTheme="minorHAnsi" w:cstheme="minorBidi"/>
          <w:sz w:val="22"/>
          <w:szCs w:val="22"/>
          <w:lang w:val="es-ES"/>
        </w:rPr>
        <w:t>l BANCO</w:t>
      </w:r>
      <w:r w:rsidR="00523408" w:rsidRPr="0EA962E7">
        <w:rPr>
          <w:rFonts w:asciiTheme="minorHAnsi" w:hAnsiTheme="minorHAnsi" w:cstheme="minorBidi"/>
          <w:sz w:val="22"/>
          <w:szCs w:val="22"/>
          <w:lang w:val="es-ES"/>
        </w:rPr>
        <w:t xml:space="preserve"> y/o LA UNIVERSIDAD</w:t>
      </w:r>
      <w:r w:rsidR="00D01FC4" w:rsidRPr="0EA962E7">
        <w:rPr>
          <w:rFonts w:asciiTheme="minorHAnsi" w:hAnsiTheme="minorHAnsi" w:cstheme="minorBidi"/>
          <w:sz w:val="22"/>
          <w:szCs w:val="22"/>
          <w:lang w:val="es-ES"/>
        </w:rPr>
        <w:t xml:space="preserve"> podrá comunicar a la dirección de email denunciada por el </w:t>
      </w:r>
      <w:r w:rsidR="009E5D9B" w:rsidRPr="0EA962E7">
        <w:rPr>
          <w:rFonts w:asciiTheme="minorHAnsi" w:hAnsiTheme="minorHAnsi" w:cstheme="minorBidi"/>
          <w:sz w:val="22"/>
          <w:szCs w:val="22"/>
          <w:lang w:val="es-ES"/>
        </w:rPr>
        <w:t xml:space="preserve">ALUMNO </w:t>
      </w:r>
      <w:r w:rsidR="00D01FC4" w:rsidRPr="0EA962E7">
        <w:rPr>
          <w:rFonts w:asciiTheme="minorHAnsi" w:hAnsiTheme="minorHAnsi" w:cstheme="minorBidi"/>
          <w:sz w:val="22"/>
          <w:szCs w:val="22"/>
          <w:lang w:val="es-ES"/>
        </w:rPr>
        <w:t xml:space="preserve">cualquier circunstancia referida </w:t>
      </w:r>
      <w:r w:rsidR="00523408" w:rsidRPr="0EA962E7">
        <w:rPr>
          <w:rFonts w:asciiTheme="minorHAnsi" w:hAnsiTheme="minorHAnsi" w:cstheme="minorBidi"/>
          <w:sz w:val="22"/>
          <w:szCs w:val="22"/>
          <w:lang w:val="es-ES"/>
        </w:rPr>
        <w:t xml:space="preserve">al </w:t>
      </w:r>
      <w:r w:rsidR="00D01FC4" w:rsidRPr="0EA962E7">
        <w:rPr>
          <w:rFonts w:asciiTheme="minorHAnsi" w:hAnsiTheme="minorHAnsi" w:cstheme="minorBidi"/>
          <w:sz w:val="22"/>
          <w:szCs w:val="22"/>
          <w:lang w:val="es-ES"/>
        </w:rPr>
        <w:t xml:space="preserve">presente PROGRAMA. El </w:t>
      </w:r>
      <w:r w:rsidR="009E5D9B" w:rsidRPr="0EA962E7">
        <w:rPr>
          <w:rFonts w:asciiTheme="minorHAnsi" w:hAnsiTheme="minorHAnsi" w:cstheme="minorBidi"/>
          <w:sz w:val="22"/>
          <w:szCs w:val="22"/>
          <w:lang w:val="es-ES"/>
        </w:rPr>
        <w:t xml:space="preserve">ALUMNO </w:t>
      </w:r>
      <w:r w:rsidR="00D01FC4" w:rsidRPr="0EA962E7">
        <w:rPr>
          <w:rFonts w:asciiTheme="minorHAnsi" w:hAnsiTheme="minorHAnsi" w:cstheme="minorBidi"/>
          <w:sz w:val="22"/>
          <w:szCs w:val="22"/>
          <w:lang w:val="es-ES"/>
        </w:rPr>
        <w:t xml:space="preserve">reconoce y acepta que será exclusivamente su responsabilidad el configurar dicha casilla de mail de modo que las comunicaciones enviadas por el BANCO no sean rechazadas, consideradas como Spam o excedan la capacidad disponible de la misma. </w:t>
      </w:r>
      <w:r w:rsidR="00523408" w:rsidRPr="0EA962E7">
        <w:rPr>
          <w:rFonts w:asciiTheme="minorHAnsi" w:hAnsiTheme="minorHAnsi" w:cstheme="minorBidi"/>
          <w:sz w:val="22"/>
          <w:szCs w:val="22"/>
          <w:lang w:val="es-ES"/>
        </w:rPr>
        <w:t>La</w:t>
      </w:r>
      <w:r w:rsidR="00D01FC4" w:rsidRPr="0EA962E7">
        <w:rPr>
          <w:rFonts w:asciiTheme="minorHAnsi" w:hAnsiTheme="minorHAnsi" w:cstheme="minorBidi"/>
          <w:sz w:val="22"/>
          <w:szCs w:val="22"/>
          <w:lang w:val="es-ES"/>
        </w:rPr>
        <w:t xml:space="preserve"> registración </w:t>
      </w:r>
      <w:r w:rsidR="00523408" w:rsidRPr="0EA962E7">
        <w:rPr>
          <w:rFonts w:asciiTheme="minorHAnsi" w:hAnsiTheme="minorHAnsi" w:cstheme="minorBidi"/>
          <w:sz w:val="22"/>
          <w:szCs w:val="22"/>
          <w:lang w:val="es-ES"/>
        </w:rPr>
        <w:t xml:space="preserve">y </w:t>
      </w:r>
      <w:r w:rsidR="00D01FC4" w:rsidRPr="0EA962E7">
        <w:rPr>
          <w:rFonts w:asciiTheme="minorHAnsi" w:hAnsiTheme="minorHAnsi" w:cstheme="minorBidi"/>
          <w:sz w:val="22"/>
          <w:szCs w:val="22"/>
          <w:lang w:val="es-ES"/>
        </w:rPr>
        <w:t xml:space="preserve">la aceptación de los presentes </w:t>
      </w:r>
      <w:r w:rsidR="00E8061B" w:rsidRPr="0EA962E7">
        <w:rPr>
          <w:rFonts w:asciiTheme="minorHAnsi" w:hAnsiTheme="minorHAnsi" w:cstheme="minorBidi"/>
          <w:sz w:val="22"/>
          <w:szCs w:val="22"/>
          <w:lang w:val="es-ES"/>
        </w:rPr>
        <w:t>T</w:t>
      </w:r>
      <w:r w:rsidR="00D01FC4" w:rsidRPr="0EA962E7">
        <w:rPr>
          <w:rFonts w:asciiTheme="minorHAnsi" w:hAnsiTheme="minorHAnsi" w:cstheme="minorBidi"/>
          <w:sz w:val="22"/>
          <w:szCs w:val="22"/>
          <w:lang w:val="es-ES"/>
        </w:rPr>
        <w:t xml:space="preserve">érminos y </w:t>
      </w:r>
      <w:r w:rsidR="00E8061B" w:rsidRPr="0EA962E7">
        <w:rPr>
          <w:rFonts w:asciiTheme="minorHAnsi" w:hAnsiTheme="minorHAnsi" w:cstheme="minorBidi"/>
          <w:sz w:val="22"/>
          <w:szCs w:val="22"/>
          <w:lang w:val="es-ES"/>
        </w:rPr>
        <w:t>C</w:t>
      </w:r>
      <w:r w:rsidR="00D01FC4" w:rsidRPr="0EA962E7">
        <w:rPr>
          <w:rFonts w:asciiTheme="minorHAnsi" w:hAnsiTheme="minorHAnsi" w:cstheme="minorBidi"/>
          <w:sz w:val="22"/>
          <w:szCs w:val="22"/>
          <w:lang w:val="es-ES"/>
        </w:rPr>
        <w:t>ondiciones</w:t>
      </w:r>
      <w:r w:rsidR="00523408" w:rsidRPr="0EA962E7">
        <w:rPr>
          <w:rFonts w:asciiTheme="minorHAnsi" w:hAnsiTheme="minorHAnsi" w:cstheme="minorBidi"/>
          <w:sz w:val="22"/>
          <w:szCs w:val="22"/>
          <w:lang w:val="es-ES"/>
        </w:rPr>
        <w:t xml:space="preserve"> </w:t>
      </w:r>
      <w:r w:rsidR="00504171" w:rsidRPr="0EA962E7">
        <w:rPr>
          <w:rFonts w:asciiTheme="minorHAnsi" w:hAnsiTheme="minorHAnsi" w:cstheme="minorBidi"/>
          <w:sz w:val="22"/>
          <w:szCs w:val="22"/>
          <w:lang w:val="es-ES"/>
        </w:rPr>
        <w:t>no implicarán</w:t>
      </w:r>
      <w:r w:rsidR="00D01FC4" w:rsidRPr="0EA962E7">
        <w:rPr>
          <w:rFonts w:asciiTheme="minorHAnsi" w:hAnsiTheme="minorHAnsi" w:cstheme="minorBidi"/>
          <w:sz w:val="22"/>
          <w:szCs w:val="22"/>
          <w:lang w:val="es-ES"/>
        </w:rPr>
        <w:t xml:space="preserve"> otorgamiento efectivo de la BECA. </w:t>
      </w:r>
    </w:p>
    <w:p w14:paraId="397541C9" w14:textId="77777777" w:rsidR="00E22775" w:rsidRPr="004E0BA2" w:rsidRDefault="00205D72" w:rsidP="00205D72">
      <w:pPr>
        <w:pStyle w:val="Default"/>
        <w:tabs>
          <w:tab w:val="left" w:pos="2985"/>
        </w:tabs>
        <w:jc w:val="both"/>
        <w:rPr>
          <w:rFonts w:asciiTheme="minorHAnsi" w:hAnsiTheme="minorHAnsi" w:cstheme="minorHAnsi"/>
          <w:sz w:val="22"/>
          <w:szCs w:val="22"/>
        </w:rPr>
      </w:pPr>
      <w:r w:rsidRPr="004E0BA2">
        <w:rPr>
          <w:rFonts w:asciiTheme="minorHAnsi" w:hAnsiTheme="minorHAnsi" w:cstheme="minorHAnsi"/>
          <w:sz w:val="22"/>
          <w:szCs w:val="22"/>
        </w:rPr>
        <w:tab/>
      </w:r>
    </w:p>
    <w:p w14:paraId="62698107" w14:textId="77777777" w:rsidR="001144AE" w:rsidRPr="004E0BA2" w:rsidRDefault="001144AE" w:rsidP="00D01FC4">
      <w:pPr>
        <w:pStyle w:val="Default"/>
        <w:jc w:val="both"/>
        <w:rPr>
          <w:rFonts w:asciiTheme="minorHAnsi" w:hAnsiTheme="minorHAnsi" w:cstheme="minorHAnsi"/>
          <w:b/>
          <w:bCs/>
          <w:sz w:val="22"/>
          <w:szCs w:val="22"/>
        </w:rPr>
      </w:pPr>
    </w:p>
    <w:p w14:paraId="0FDFBD8C" w14:textId="5693489A" w:rsidR="009E5D9B" w:rsidRPr="004E0BA2" w:rsidRDefault="00205D72"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5</w:t>
      </w:r>
      <w:r w:rsidR="00023878" w:rsidRPr="004E0BA2">
        <w:rPr>
          <w:rFonts w:asciiTheme="minorHAnsi" w:hAnsiTheme="minorHAnsi" w:cstheme="minorHAnsi"/>
          <w:b/>
          <w:bCs/>
          <w:sz w:val="22"/>
          <w:szCs w:val="22"/>
        </w:rPr>
        <w:t>.</w:t>
      </w:r>
      <w:r w:rsidR="00D01FC4" w:rsidRPr="004E0BA2">
        <w:rPr>
          <w:rFonts w:asciiTheme="minorHAnsi" w:hAnsiTheme="minorHAnsi" w:cstheme="minorHAnsi"/>
          <w:b/>
          <w:bCs/>
          <w:sz w:val="22"/>
          <w:szCs w:val="22"/>
        </w:rPr>
        <w:t xml:space="preserve"> </w:t>
      </w:r>
      <w:r w:rsidR="00D01FC4" w:rsidRPr="004E0BA2">
        <w:rPr>
          <w:rFonts w:asciiTheme="minorHAnsi" w:hAnsiTheme="minorHAnsi" w:cstheme="minorHAnsi"/>
          <w:b/>
          <w:bCs/>
          <w:sz w:val="22"/>
          <w:szCs w:val="22"/>
          <w:u w:val="single"/>
        </w:rPr>
        <w:t>DESIGNACIÓN DE BECARIOS</w:t>
      </w:r>
      <w:r w:rsidR="00D01FC4" w:rsidRPr="004E0BA2">
        <w:rPr>
          <w:rFonts w:asciiTheme="minorHAnsi" w:hAnsiTheme="minorHAnsi" w:cstheme="minorHAnsi"/>
          <w:b/>
          <w:bCs/>
          <w:sz w:val="22"/>
          <w:szCs w:val="22"/>
        </w:rPr>
        <w:t xml:space="preserve">. </w:t>
      </w:r>
    </w:p>
    <w:p w14:paraId="6AC471F2" w14:textId="286EA234" w:rsidR="003F06C1" w:rsidRPr="00915423" w:rsidRDefault="00092936" w:rsidP="00DE544B">
      <w:pPr>
        <w:jc w:val="both"/>
        <w:rPr>
          <w:rFonts w:asciiTheme="minorHAnsi" w:hAnsiTheme="minorHAnsi" w:cstheme="minorHAnsi"/>
          <w:bCs/>
          <w:sz w:val="22"/>
          <w:szCs w:val="22"/>
        </w:rPr>
      </w:pPr>
      <w:r w:rsidRPr="00915423">
        <w:rPr>
          <w:rFonts w:asciiTheme="minorHAnsi" w:hAnsiTheme="minorHAnsi" w:cstheme="minorHAnsi"/>
          <w:bCs/>
          <w:sz w:val="22"/>
          <w:szCs w:val="22"/>
        </w:rPr>
        <w:t>L</w:t>
      </w:r>
      <w:r w:rsidR="00023878">
        <w:rPr>
          <w:rFonts w:asciiTheme="minorHAnsi" w:hAnsiTheme="minorHAnsi" w:cstheme="minorHAnsi"/>
          <w:bCs/>
          <w:sz w:val="22"/>
          <w:szCs w:val="22"/>
        </w:rPr>
        <w:t>as</w:t>
      </w:r>
      <w:r w:rsidRPr="00915423">
        <w:rPr>
          <w:rFonts w:asciiTheme="minorHAnsi" w:hAnsiTheme="minorHAnsi" w:cstheme="minorHAnsi"/>
          <w:bCs/>
          <w:sz w:val="22"/>
          <w:szCs w:val="22"/>
        </w:rPr>
        <w:t xml:space="preserve"> UNIVERSIDADES analizarán y efectuarán una selección de los ALUMNOS que cumplan con los criterios de admisión indicados en el punto 3 y los definidos por cada UNIVERSIDAD. </w:t>
      </w:r>
    </w:p>
    <w:p w14:paraId="0169C668" w14:textId="77777777" w:rsidR="003F06C1" w:rsidRPr="00915423" w:rsidRDefault="003F06C1" w:rsidP="00092936">
      <w:pPr>
        <w:rPr>
          <w:rFonts w:asciiTheme="minorHAnsi" w:hAnsiTheme="minorHAnsi" w:cstheme="minorHAnsi"/>
          <w:bCs/>
          <w:sz w:val="22"/>
          <w:szCs w:val="22"/>
        </w:rPr>
      </w:pPr>
    </w:p>
    <w:p w14:paraId="0D543D44" w14:textId="2ACF225D" w:rsidR="003F06C1" w:rsidRPr="00915423" w:rsidRDefault="003F06C1" w:rsidP="003F06C1">
      <w:pPr>
        <w:jc w:val="both"/>
        <w:rPr>
          <w:rFonts w:asciiTheme="minorHAnsi" w:hAnsiTheme="minorHAnsi" w:cstheme="minorBidi"/>
          <w:sz w:val="22"/>
          <w:szCs w:val="22"/>
          <w:lang w:val="es-ES"/>
        </w:rPr>
      </w:pPr>
      <w:r w:rsidRPr="0EA962E7">
        <w:rPr>
          <w:rFonts w:asciiTheme="minorHAnsi" w:hAnsiTheme="minorHAnsi" w:cstheme="minorBidi"/>
          <w:sz w:val="22"/>
          <w:szCs w:val="22"/>
          <w:lang w:val="es-ES"/>
        </w:rPr>
        <w:t>Las UNIVERSIDADES serán las responsables, en todos sus términos, de gestionar la correspondiente convocatoria de las BECAS que les sean asignadas y su resolución, seleccionando a los beneficiarios de las BECAS de acuerdo con los criterios generales de publicidad, transparencia interna, mérito y equidad</w:t>
      </w:r>
      <w:r w:rsidR="009E5D9B" w:rsidRPr="0EA962E7">
        <w:rPr>
          <w:rFonts w:asciiTheme="minorHAnsi" w:hAnsiTheme="minorHAnsi" w:cstheme="minorBidi"/>
          <w:sz w:val="22"/>
          <w:szCs w:val="22"/>
          <w:lang w:val="es-ES"/>
        </w:rPr>
        <w:t>.</w:t>
      </w:r>
    </w:p>
    <w:p w14:paraId="17A2AF56" w14:textId="4C0D4264" w:rsidR="00DE544B" w:rsidRPr="00915423" w:rsidRDefault="00092936" w:rsidP="00DE544B">
      <w:pPr>
        <w:jc w:val="both"/>
        <w:rPr>
          <w:rFonts w:asciiTheme="minorHAnsi" w:hAnsiTheme="minorHAnsi" w:cstheme="minorHAnsi"/>
          <w:bCs/>
          <w:sz w:val="22"/>
          <w:szCs w:val="22"/>
        </w:rPr>
      </w:pPr>
      <w:r w:rsidRPr="00915423">
        <w:rPr>
          <w:rFonts w:asciiTheme="minorHAnsi" w:hAnsiTheme="minorHAnsi" w:cstheme="minorHAnsi"/>
          <w:bCs/>
          <w:sz w:val="22"/>
          <w:szCs w:val="22"/>
        </w:rPr>
        <w:br/>
        <w:t xml:space="preserve">Los ALUMNOS que sean seleccionados por </w:t>
      </w:r>
      <w:r w:rsidR="00023878">
        <w:rPr>
          <w:rFonts w:asciiTheme="minorHAnsi" w:hAnsiTheme="minorHAnsi" w:cstheme="minorHAnsi"/>
          <w:bCs/>
          <w:sz w:val="22"/>
          <w:szCs w:val="22"/>
        </w:rPr>
        <w:t xml:space="preserve">las </w:t>
      </w:r>
      <w:r w:rsidRPr="00915423">
        <w:rPr>
          <w:rFonts w:asciiTheme="minorHAnsi" w:hAnsiTheme="minorHAnsi" w:cstheme="minorHAnsi"/>
          <w:bCs/>
          <w:sz w:val="22"/>
          <w:szCs w:val="22"/>
        </w:rPr>
        <w:t xml:space="preserve">UNIVERSIDADES como beneficiarios de las BECAS, será notificados conforme </w:t>
      </w:r>
      <w:r w:rsidR="00504171" w:rsidRPr="00915423">
        <w:rPr>
          <w:rFonts w:asciiTheme="minorHAnsi" w:hAnsiTheme="minorHAnsi" w:cstheme="minorHAnsi"/>
          <w:bCs/>
          <w:sz w:val="22"/>
          <w:szCs w:val="22"/>
        </w:rPr>
        <w:t>el Punto</w:t>
      </w:r>
      <w:r w:rsidRPr="00915423">
        <w:rPr>
          <w:rFonts w:asciiTheme="minorHAnsi" w:hAnsiTheme="minorHAnsi" w:cstheme="minorHAnsi"/>
          <w:bCs/>
          <w:sz w:val="22"/>
          <w:szCs w:val="22"/>
        </w:rPr>
        <w:t xml:space="preserve"> 7 de los presentes Términos y Condiciones (“</w:t>
      </w:r>
      <w:r w:rsidRPr="004E0BA2">
        <w:rPr>
          <w:rFonts w:asciiTheme="minorHAnsi" w:hAnsiTheme="minorHAnsi" w:cstheme="minorHAnsi"/>
          <w:bCs/>
          <w:sz w:val="22"/>
          <w:szCs w:val="22"/>
          <w:u w:val="single"/>
        </w:rPr>
        <w:t>BECARIO</w:t>
      </w:r>
      <w:r w:rsidRPr="00915423">
        <w:rPr>
          <w:rFonts w:asciiTheme="minorHAnsi" w:hAnsiTheme="minorHAnsi" w:cstheme="minorHAnsi"/>
          <w:bCs/>
          <w:sz w:val="22"/>
          <w:szCs w:val="22"/>
        </w:rPr>
        <w:t>” o “</w:t>
      </w:r>
      <w:r w:rsidRPr="004E0BA2">
        <w:rPr>
          <w:rFonts w:asciiTheme="minorHAnsi" w:hAnsiTheme="minorHAnsi" w:cstheme="minorHAnsi"/>
          <w:bCs/>
          <w:sz w:val="22"/>
          <w:szCs w:val="22"/>
          <w:u w:val="single"/>
        </w:rPr>
        <w:t>BECARIOS</w:t>
      </w:r>
      <w:r w:rsidRPr="00915423">
        <w:rPr>
          <w:rFonts w:asciiTheme="minorHAnsi" w:hAnsiTheme="minorHAnsi" w:cstheme="minorHAnsi"/>
          <w:bCs/>
          <w:sz w:val="22"/>
          <w:szCs w:val="22"/>
        </w:rPr>
        <w:t>” según corresponda).</w:t>
      </w:r>
    </w:p>
    <w:p w14:paraId="7EC5F086" w14:textId="77777777" w:rsidR="00E22775" w:rsidRPr="004E0BA2" w:rsidRDefault="00E22775" w:rsidP="00DE544B">
      <w:pPr>
        <w:jc w:val="both"/>
        <w:rPr>
          <w:rFonts w:asciiTheme="minorHAnsi" w:hAnsiTheme="minorHAnsi" w:cstheme="minorHAnsi"/>
          <w:b/>
          <w:bCs/>
          <w:sz w:val="22"/>
          <w:szCs w:val="22"/>
        </w:rPr>
      </w:pPr>
    </w:p>
    <w:p w14:paraId="0AA94ABB" w14:textId="77777777" w:rsidR="00D01FC4" w:rsidRPr="005D74EC" w:rsidRDefault="00205D72" w:rsidP="00D01FC4">
      <w:pPr>
        <w:pStyle w:val="Default"/>
        <w:jc w:val="both"/>
        <w:rPr>
          <w:rFonts w:asciiTheme="minorHAnsi" w:hAnsiTheme="minorHAnsi" w:cstheme="minorHAnsi"/>
          <w:sz w:val="22"/>
          <w:szCs w:val="22"/>
        </w:rPr>
      </w:pPr>
      <w:r w:rsidRPr="004E0BA2">
        <w:rPr>
          <w:rFonts w:asciiTheme="minorHAnsi" w:hAnsiTheme="minorHAnsi" w:cstheme="minorHAnsi"/>
          <w:b/>
          <w:bCs/>
          <w:sz w:val="22"/>
          <w:szCs w:val="22"/>
        </w:rPr>
        <w:t>6</w:t>
      </w:r>
      <w:r w:rsidR="00D01FC4" w:rsidRPr="004E0BA2">
        <w:rPr>
          <w:rFonts w:asciiTheme="minorHAnsi" w:hAnsiTheme="minorHAnsi" w:cstheme="minorHAnsi"/>
          <w:b/>
          <w:bCs/>
          <w:sz w:val="22"/>
          <w:szCs w:val="22"/>
        </w:rPr>
        <w:t xml:space="preserve">. </w:t>
      </w:r>
      <w:r w:rsidR="00D01FC4" w:rsidRPr="004E0BA2">
        <w:rPr>
          <w:rFonts w:asciiTheme="minorHAnsi" w:hAnsiTheme="minorHAnsi" w:cstheme="minorHAnsi"/>
          <w:b/>
          <w:bCs/>
          <w:sz w:val="22"/>
          <w:szCs w:val="22"/>
          <w:u w:val="single"/>
        </w:rPr>
        <w:t>BECA</w:t>
      </w:r>
      <w:r w:rsidR="00D01FC4" w:rsidRPr="004E0BA2">
        <w:rPr>
          <w:rFonts w:asciiTheme="minorHAnsi" w:hAnsiTheme="minorHAnsi" w:cstheme="minorHAnsi"/>
          <w:b/>
          <w:bCs/>
          <w:sz w:val="22"/>
          <w:szCs w:val="22"/>
        </w:rPr>
        <w:t xml:space="preserve">. </w:t>
      </w:r>
    </w:p>
    <w:p w14:paraId="53A3AE43" w14:textId="02E649A5" w:rsidR="00E827EB" w:rsidRPr="004E0BA2" w:rsidRDefault="003F06C1" w:rsidP="003F06C1">
      <w:pPr>
        <w:jc w:val="both"/>
        <w:rPr>
          <w:rFonts w:asciiTheme="minorHAnsi" w:hAnsiTheme="minorHAnsi" w:cstheme="minorBidi"/>
          <w:sz w:val="22"/>
          <w:szCs w:val="22"/>
          <w:lang w:val="es-ES"/>
        </w:rPr>
      </w:pPr>
      <w:r w:rsidRPr="0EA962E7">
        <w:rPr>
          <w:rFonts w:asciiTheme="minorHAnsi" w:hAnsiTheme="minorHAnsi" w:cstheme="minorBidi"/>
          <w:sz w:val="22"/>
          <w:szCs w:val="22"/>
          <w:lang w:val="es-ES"/>
        </w:rPr>
        <w:t>El BANCO realizará a las UNIVERSIDADES las aportaciones que correspondan para que cada una de ellas financie las BECAS a percibir por los BECARIOS de acuerdo con el presente programa. Para tal fin, e</w:t>
      </w:r>
      <w:r w:rsidR="00D01FC4" w:rsidRPr="0EA962E7">
        <w:rPr>
          <w:rFonts w:asciiTheme="minorHAnsi" w:hAnsiTheme="minorHAnsi" w:cstheme="minorBidi"/>
          <w:sz w:val="22"/>
          <w:szCs w:val="22"/>
          <w:lang w:val="es-ES"/>
        </w:rPr>
        <w:t xml:space="preserve">l BANCO depositará en la cuenta de la UNIVERSIDAD que corresponda el monto total de la </w:t>
      </w:r>
      <w:r w:rsidR="00C37BF9" w:rsidRPr="0EA962E7">
        <w:rPr>
          <w:rFonts w:asciiTheme="minorHAnsi" w:hAnsiTheme="minorHAnsi" w:cstheme="minorBidi"/>
          <w:sz w:val="22"/>
          <w:szCs w:val="22"/>
          <w:lang w:val="es-ES"/>
        </w:rPr>
        <w:t>BECA</w:t>
      </w:r>
      <w:r w:rsidR="00E827EB" w:rsidRPr="0EA962E7">
        <w:rPr>
          <w:rFonts w:asciiTheme="minorHAnsi" w:hAnsiTheme="minorHAnsi" w:cstheme="minorBidi"/>
          <w:sz w:val="22"/>
          <w:szCs w:val="22"/>
          <w:lang w:val="es-ES"/>
        </w:rPr>
        <w:t>, a los fines que el BECARIO afronte los gastos necesarios para el cumplimiento, la permanencia y/o la finalización de los estudios de grado.</w:t>
      </w:r>
      <w:r w:rsidR="009E5D9B" w:rsidRPr="0EA962E7">
        <w:rPr>
          <w:rFonts w:asciiTheme="minorHAnsi" w:hAnsiTheme="minorHAnsi" w:cstheme="minorBidi"/>
          <w:sz w:val="22"/>
          <w:szCs w:val="22"/>
          <w:lang w:val="es-ES"/>
        </w:rPr>
        <w:t xml:space="preserve"> </w:t>
      </w:r>
    </w:p>
    <w:p w14:paraId="3D4AF92E" w14:textId="77777777" w:rsidR="00023878" w:rsidRDefault="00023878" w:rsidP="003A2D92">
      <w:pPr>
        <w:jc w:val="both"/>
        <w:rPr>
          <w:rFonts w:asciiTheme="minorHAnsi" w:hAnsiTheme="minorHAnsi" w:cstheme="minorHAnsi"/>
          <w:sz w:val="22"/>
          <w:szCs w:val="22"/>
        </w:rPr>
      </w:pPr>
    </w:p>
    <w:p w14:paraId="1BA499C3" w14:textId="2E53EF8B" w:rsidR="00E22775" w:rsidRPr="004E0BA2" w:rsidRDefault="009E5D9B" w:rsidP="003A2D92">
      <w:pPr>
        <w:jc w:val="both"/>
        <w:rPr>
          <w:rFonts w:asciiTheme="minorHAnsi" w:hAnsiTheme="minorHAnsi" w:cstheme="minorBidi"/>
          <w:sz w:val="22"/>
          <w:szCs w:val="22"/>
          <w:lang w:val="es-ES"/>
        </w:rPr>
      </w:pPr>
      <w:r w:rsidRPr="0EA962E7">
        <w:rPr>
          <w:rFonts w:asciiTheme="minorHAnsi" w:hAnsiTheme="minorHAnsi" w:cstheme="minorBidi"/>
          <w:sz w:val="22"/>
          <w:szCs w:val="22"/>
          <w:lang w:val="es-ES"/>
        </w:rPr>
        <w:t xml:space="preserve">El valor de cada </w:t>
      </w:r>
      <w:r w:rsidR="003131A0" w:rsidRPr="0EA962E7">
        <w:rPr>
          <w:rFonts w:asciiTheme="minorHAnsi" w:hAnsiTheme="minorHAnsi" w:cstheme="minorBidi"/>
          <w:sz w:val="22"/>
          <w:szCs w:val="22"/>
          <w:lang w:val="es-ES"/>
        </w:rPr>
        <w:t>BECA asciende</w:t>
      </w:r>
      <w:r w:rsidR="00092936" w:rsidRPr="0EA962E7">
        <w:rPr>
          <w:rFonts w:asciiTheme="minorHAnsi" w:hAnsiTheme="minorHAnsi" w:cstheme="minorBidi"/>
          <w:sz w:val="22"/>
          <w:szCs w:val="22"/>
          <w:lang w:val="es-ES"/>
        </w:rPr>
        <w:t xml:space="preserve"> a</w:t>
      </w:r>
      <w:r w:rsidR="00E43433" w:rsidRPr="0EA962E7">
        <w:rPr>
          <w:rFonts w:asciiTheme="minorHAnsi" w:hAnsiTheme="minorHAnsi" w:cstheme="minorBidi"/>
          <w:sz w:val="22"/>
          <w:szCs w:val="22"/>
          <w:lang w:val="es-ES"/>
        </w:rPr>
        <w:t xml:space="preserve"> pesos </w:t>
      </w:r>
      <w:r w:rsidR="00193F97" w:rsidRPr="0EA962E7">
        <w:rPr>
          <w:rFonts w:asciiTheme="minorHAnsi" w:hAnsiTheme="minorHAnsi" w:cstheme="minorBidi"/>
          <w:sz w:val="22"/>
          <w:szCs w:val="22"/>
          <w:lang w:val="es-ES"/>
        </w:rPr>
        <w:t>doscientos</w:t>
      </w:r>
      <w:r w:rsidR="00E43433" w:rsidRPr="0EA962E7">
        <w:rPr>
          <w:rFonts w:asciiTheme="minorHAnsi" w:hAnsiTheme="minorHAnsi" w:cstheme="minorBidi"/>
          <w:sz w:val="22"/>
          <w:szCs w:val="22"/>
          <w:lang w:val="es-ES"/>
        </w:rPr>
        <w:t xml:space="preserve"> mil </w:t>
      </w:r>
      <w:r w:rsidR="00D01FC4" w:rsidRPr="0EA962E7">
        <w:rPr>
          <w:rFonts w:asciiTheme="minorHAnsi" w:hAnsiTheme="minorHAnsi" w:cstheme="minorBidi"/>
          <w:sz w:val="22"/>
          <w:szCs w:val="22"/>
          <w:lang w:val="es-ES"/>
        </w:rPr>
        <w:t xml:space="preserve">($ </w:t>
      </w:r>
      <w:r w:rsidR="00193F97" w:rsidRPr="0EA962E7">
        <w:rPr>
          <w:rFonts w:asciiTheme="minorHAnsi" w:hAnsiTheme="minorHAnsi" w:cstheme="minorBidi"/>
          <w:sz w:val="22"/>
          <w:szCs w:val="22"/>
          <w:lang w:val="es-ES"/>
        </w:rPr>
        <w:t>2</w:t>
      </w:r>
      <w:r w:rsidR="00361D9F" w:rsidRPr="0EA962E7">
        <w:rPr>
          <w:rFonts w:asciiTheme="minorHAnsi" w:hAnsiTheme="minorHAnsi" w:cstheme="minorBidi"/>
          <w:sz w:val="22"/>
          <w:szCs w:val="22"/>
          <w:lang w:val="es-ES"/>
        </w:rPr>
        <w:t>0</w:t>
      </w:r>
      <w:r w:rsidR="00E43433" w:rsidRPr="0EA962E7">
        <w:rPr>
          <w:rFonts w:asciiTheme="minorHAnsi" w:hAnsiTheme="minorHAnsi" w:cstheme="minorBidi"/>
          <w:sz w:val="22"/>
          <w:szCs w:val="22"/>
          <w:lang w:val="es-ES"/>
        </w:rPr>
        <w:t xml:space="preserve">0.000.-), </w:t>
      </w:r>
      <w:r w:rsidR="00D01FC4" w:rsidRPr="0EA962E7">
        <w:rPr>
          <w:rFonts w:asciiTheme="minorHAnsi" w:hAnsiTheme="minorHAnsi" w:cstheme="minorBidi"/>
          <w:sz w:val="22"/>
          <w:szCs w:val="22"/>
          <w:lang w:val="es-ES"/>
        </w:rPr>
        <w:t xml:space="preserve">para que el BECARIO afronte los gastos necesarios para el </w:t>
      </w:r>
      <w:r w:rsidR="00015812" w:rsidRPr="0EA962E7">
        <w:rPr>
          <w:rFonts w:asciiTheme="minorHAnsi" w:hAnsiTheme="minorHAnsi" w:cstheme="minorBidi"/>
          <w:sz w:val="22"/>
          <w:szCs w:val="22"/>
          <w:lang w:val="es-ES"/>
        </w:rPr>
        <w:t>cumplimiento, la permanencia y</w:t>
      </w:r>
      <w:r w:rsidRPr="0EA962E7">
        <w:rPr>
          <w:rFonts w:asciiTheme="minorHAnsi" w:hAnsiTheme="minorHAnsi" w:cstheme="minorBidi"/>
          <w:sz w:val="22"/>
          <w:szCs w:val="22"/>
          <w:lang w:val="es-ES"/>
        </w:rPr>
        <w:t>/o</w:t>
      </w:r>
      <w:r w:rsidR="00015812" w:rsidRPr="0EA962E7">
        <w:rPr>
          <w:rFonts w:asciiTheme="minorHAnsi" w:hAnsiTheme="minorHAnsi" w:cstheme="minorBidi"/>
          <w:sz w:val="22"/>
          <w:szCs w:val="22"/>
          <w:lang w:val="es-ES"/>
        </w:rPr>
        <w:t xml:space="preserve"> la finalización de los estudios de grado</w:t>
      </w:r>
      <w:r w:rsidR="00F72CC5" w:rsidRPr="0EA962E7">
        <w:rPr>
          <w:rFonts w:asciiTheme="minorHAnsi" w:hAnsiTheme="minorHAnsi" w:cstheme="minorBidi"/>
          <w:sz w:val="22"/>
          <w:szCs w:val="22"/>
          <w:lang w:val="es-ES"/>
        </w:rPr>
        <w:t xml:space="preserve">. </w:t>
      </w:r>
      <w:r w:rsidR="00E827EB" w:rsidRPr="0EA962E7">
        <w:rPr>
          <w:rFonts w:asciiTheme="minorHAnsi" w:hAnsiTheme="minorHAnsi" w:cstheme="minorBidi"/>
          <w:sz w:val="22"/>
          <w:szCs w:val="22"/>
          <w:lang w:val="es-ES"/>
        </w:rPr>
        <w:t>Asim</w:t>
      </w:r>
      <w:r w:rsidR="00F72CC5" w:rsidRPr="0EA962E7">
        <w:rPr>
          <w:rFonts w:asciiTheme="minorHAnsi" w:hAnsiTheme="minorHAnsi" w:cstheme="minorBidi"/>
          <w:sz w:val="22"/>
          <w:szCs w:val="22"/>
          <w:lang w:val="es-ES"/>
        </w:rPr>
        <w:t>i</w:t>
      </w:r>
      <w:r w:rsidR="00E827EB" w:rsidRPr="0EA962E7">
        <w:rPr>
          <w:rFonts w:asciiTheme="minorHAnsi" w:hAnsiTheme="minorHAnsi" w:cstheme="minorBidi"/>
          <w:sz w:val="22"/>
          <w:szCs w:val="22"/>
          <w:lang w:val="es-ES"/>
        </w:rPr>
        <w:t>smo, l</w:t>
      </w:r>
      <w:r w:rsidR="00C37BF9" w:rsidRPr="0EA962E7">
        <w:rPr>
          <w:rFonts w:asciiTheme="minorHAnsi" w:hAnsiTheme="minorHAnsi" w:cstheme="minorBidi"/>
          <w:sz w:val="22"/>
          <w:szCs w:val="22"/>
          <w:lang w:val="es-ES"/>
        </w:rPr>
        <w:t xml:space="preserve">a UNIVERSIDAD será la encargada de asignar </w:t>
      </w:r>
      <w:r w:rsidRPr="0EA962E7">
        <w:rPr>
          <w:rFonts w:asciiTheme="minorHAnsi" w:hAnsiTheme="minorHAnsi" w:cstheme="minorBidi"/>
          <w:sz w:val="22"/>
          <w:szCs w:val="22"/>
          <w:lang w:val="es-ES"/>
        </w:rPr>
        <w:t xml:space="preserve">el valor de la BECA </w:t>
      </w:r>
      <w:r w:rsidR="00C37BF9" w:rsidRPr="0EA962E7">
        <w:rPr>
          <w:rFonts w:asciiTheme="minorHAnsi" w:hAnsiTheme="minorHAnsi" w:cstheme="minorBidi"/>
          <w:sz w:val="22"/>
          <w:szCs w:val="22"/>
          <w:lang w:val="es-ES"/>
        </w:rPr>
        <w:t>al BECARIO</w:t>
      </w:r>
      <w:r w:rsidR="00F70BA9" w:rsidRPr="0EA962E7">
        <w:rPr>
          <w:rFonts w:asciiTheme="minorHAnsi" w:hAnsiTheme="minorHAnsi" w:cstheme="minorBidi"/>
          <w:sz w:val="22"/>
          <w:szCs w:val="22"/>
          <w:lang w:val="es-ES"/>
        </w:rPr>
        <w:t xml:space="preserve">. </w:t>
      </w:r>
      <w:r w:rsidR="00F70BA9" w:rsidRPr="0EA962E7">
        <w:rPr>
          <w:rFonts w:asciiTheme="minorHAnsi" w:hAnsiTheme="minorHAnsi" w:cstheme="minorBidi"/>
          <w:b/>
          <w:sz w:val="22"/>
          <w:szCs w:val="22"/>
          <w:lang w:val="es-ES"/>
        </w:rPr>
        <w:t>Dicha asignación, a criterio exclusivo de la UNIVERSIDAD,</w:t>
      </w:r>
      <w:r w:rsidRPr="0EA962E7">
        <w:rPr>
          <w:rFonts w:asciiTheme="minorHAnsi" w:hAnsiTheme="minorHAnsi" w:cstheme="minorBidi"/>
          <w:b/>
          <w:sz w:val="22"/>
          <w:szCs w:val="22"/>
          <w:lang w:val="es-ES"/>
        </w:rPr>
        <w:t xml:space="preserve"> podrá</w:t>
      </w:r>
      <w:r w:rsidR="00F70BA9" w:rsidRPr="0EA962E7">
        <w:rPr>
          <w:rFonts w:asciiTheme="minorHAnsi" w:hAnsiTheme="minorHAnsi" w:cstheme="minorBidi"/>
          <w:b/>
          <w:sz w:val="22"/>
          <w:szCs w:val="22"/>
          <w:lang w:val="es-ES"/>
        </w:rPr>
        <w:t xml:space="preserve"> realizarse por</w:t>
      </w:r>
      <w:r w:rsidR="00EE180C" w:rsidRPr="0EA962E7">
        <w:rPr>
          <w:rFonts w:asciiTheme="minorHAnsi" w:hAnsiTheme="minorHAnsi" w:cstheme="minorBidi"/>
          <w:b/>
          <w:sz w:val="22"/>
          <w:szCs w:val="22"/>
          <w:lang w:val="es-ES"/>
        </w:rPr>
        <w:t xml:space="preserve"> medio de la acreditación </w:t>
      </w:r>
      <w:r w:rsidR="003F06C1" w:rsidRPr="0EA962E7">
        <w:rPr>
          <w:rFonts w:asciiTheme="minorHAnsi" w:hAnsiTheme="minorHAnsi" w:cstheme="minorBidi"/>
          <w:b/>
          <w:sz w:val="22"/>
          <w:szCs w:val="22"/>
          <w:lang w:val="es-ES"/>
        </w:rPr>
        <w:t xml:space="preserve">de la BECA </w:t>
      </w:r>
      <w:r w:rsidR="00EE180C" w:rsidRPr="0EA962E7">
        <w:rPr>
          <w:rFonts w:asciiTheme="minorHAnsi" w:hAnsiTheme="minorHAnsi" w:cstheme="minorBidi"/>
          <w:b/>
          <w:sz w:val="22"/>
          <w:szCs w:val="22"/>
          <w:lang w:val="es-ES"/>
        </w:rPr>
        <w:t>en</w:t>
      </w:r>
      <w:r w:rsidR="00092936" w:rsidRPr="0EA962E7">
        <w:rPr>
          <w:rFonts w:asciiTheme="minorHAnsi" w:hAnsiTheme="minorHAnsi" w:cstheme="minorBidi"/>
          <w:b/>
          <w:sz w:val="22"/>
          <w:szCs w:val="22"/>
          <w:lang w:val="es-ES"/>
        </w:rPr>
        <w:t xml:space="preserve"> una caja de ahorro o Supercuenta universitaria que el BECARIO </w:t>
      </w:r>
      <w:r w:rsidR="00F70BA9" w:rsidRPr="0EA962E7">
        <w:rPr>
          <w:rFonts w:asciiTheme="minorHAnsi" w:hAnsiTheme="minorHAnsi" w:cstheme="minorBidi"/>
          <w:b/>
          <w:sz w:val="22"/>
          <w:szCs w:val="22"/>
          <w:lang w:val="es-ES"/>
        </w:rPr>
        <w:t xml:space="preserve">deberá </w:t>
      </w:r>
      <w:r w:rsidR="003F06C1" w:rsidRPr="0EA962E7">
        <w:rPr>
          <w:rFonts w:asciiTheme="minorHAnsi" w:hAnsiTheme="minorHAnsi" w:cstheme="minorBidi"/>
          <w:b/>
          <w:sz w:val="22"/>
          <w:szCs w:val="22"/>
          <w:lang w:val="es-ES"/>
        </w:rPr>
        <w:t>abrir</w:t>
      </w:r>
      <w:r w:rsidR="00F70BA9" w:rsidRPr="0EA962E7">
        <w:rPr>
          <w:rFonts w:asciiTheme="minorHAnsi" w:hAnsiTheme="minorHAnsi" w:cstheme="minorBidi"/>
          <w:b/>
          <w:sz w:val="22"/>
          <w:szCs w:val="22"/>
          <w:lang w:val="es-ES"/>
        </w:rPr>
        <w:t xml:space="preserve"> en el BANCO</w:t>
      </w:r>
      <w:r w:rsidR="00EE180C" w:rsidRPr="0EA962E7">
        <w:rPr>
          <w:rFonts w:asciiTheme="minorHAnsi" w:hAnsiTheme="minorHAnsi" w:cstheme="minorBidi"/>
          <w:b/>
          <w:sz w:val="22"/>
          <w:szCs w:val="22"/>
          <w:lang w:val="es-ES"/>
        </w:rPr>
        <w:t xml:space="preserve"> o </w:t>
      </w:r>
      <w:r w:rsidR="003131A0" w:rsidRPr="0EA962E7">
        <w:rPr>
          <w:rFonts w:asciiTheme="minorHAnsi" w:hAnsiTheme="minorHAnsi" w:cstheme="minorBidi"/>
          <w:b/>
          <w:sz w:val="22"/>
          <w:szCs w:val="22"/>
          <w:lang w:val="es-ES"/>
        </w:rPr>
        <w:t>realizando un</w:t>
      </w:r>
      <w:r w:rsidR="00EE180C" w:rsidRPr="0EA962E7">
        <w:rPr>
          <w:rFonts w:asciiTheme="minorHAnsi" w:hAnsiTheme="minorHAnsi" w:cstheme="minorBidi"/>
          <w:b/>
          <w:sz w:val="22"/>
          <w:szCs w:val="22"/>
          <w:lang w:val="es-ES"/>
        </w:rPr>
        <w:t xml:space="preserve"> descuento por el valor de la BECA sobre el precio </w:t>
      </w:r>
      <w:r w:rsidR="00F70BA9" w:rsidRPr="0EA962E7">
        <w:rPr>
          <w:rFonts w:asciiTheme="minorHAnsi" w:hAnsiTheme="minorHAnsi" w:cstheme="minorBidi"/>
          <w:b/>
          <w:sz w:val="22"/>
          <w:szCs w:val="22"/>
          <w:lang w:val="es-ES"/>
        </w:rPr>
        <w:t>de los gastos arancelarios acordados entre la universidad y</w:t>
      </w:r>
      <w:r w:rsidR="00EE180C" w:rsidRPr="0EA962E7">
        <w:rPr>
          <w:rFonts w:asciiTheme="minorHAnsi" w:hAnsiTheme="minorHAnsi" w:cstheme="minorBidi"/>
          <w:b/>
          <w:sz w:val="22"/>
          <w:szCs w:val="22"/>
          <w:lang w:val="es-ES"/>
        </w:rPr>
        <w:t xml:space="preserve"> los BECARIOS</w:t>
      </w:r>
      <w:r w:rsidR="00F70BA9" w:rsidRPr="0EA962E7">
        <w:rPr>
          <w:rFonts w:asciiTheme="minorHAnsi" w:hAnsiTheme="minorHAnsi" w:cstheme="minorBidi"/>
          <w:sz w:val="22"/>
          <w:szCs w:val="22"/>
          <w:lang w:val="es-ES"/>
        </w:rPr>
        <w:t>.</w:t>
      </w:r>
      <w:r w:rsidR="00023878" w:rsidRPr="0EA962E7">
        <w:rPr>
          <w:rFonts w:asciiTheme="minorHAnsi" w:hAnsiTheme="minorHAnsi" w:cstheme="minorBidi"/>
          <w:sz w:val="22"/>
          <w:szCs w:val="22"/>
          <w:lang w:val="es-ES"/>
        </w:rPr>
        <w:t xml:space="preserve"> </w:t>
      </w:r>
      <w:r w:rsidR="00CD3553" w:rsidRPr="0EA962E7">
        <w:rPr>
          <w:rFonts w:asciiTheme="minorHAnsi" w:hAnsiTheme="minorHAnsi" w:cstheme="minorBidi"/>
          <w:sz w:val="22"/>
          <w:szCs w:val="22"/>
          <w:lang w:val="es-ES"/>
        </w:rPr>
        <w:t xml:space="preserve">La forma en que la UNIVERSIDAD defina hacer efectiva la entrega de la </w:t>
      </w:r>
      <w:r w:rsidR="003131A0" w:rsidRPr="0EA962E7">
        <w:rPr>
          <w:rFonts w:asciiTheme="minorHAnsi" w:hAnsiTheme="minorHAnsi" w:cstheme="minorBidi"/>
          <w:sz w:val="22"/>
          <w:szCs w:val="22"/>
          <w:lang w:val="es-ES"/>
        </w:rPr>
        <w:t>BECA</w:t>
      </w:r>
      <w:r w:rsidR="00CD3553" w:rsidRPr="0EA962E7">
        <w:rPr>
          <w:rFonts w:asciiTheme="minorHAnsi" w:hAnsiTheme="minorHAnsi" w:cstheme="minorBidi"/>
          <w:sz w:val="22"/>
          <w:szCs w:val="22"/>
          <w:lang w:val="es-ES"/>
        </w:rPr>
        <w:t xml:space="preserve"> será informada por la UNIVERSIDAD al BECARIO en el mismo momento en que notifique su selección, </w:t>
      </w:r>
      <w:r w:rsidR="00D03287" w:rsidRPr="0EA962E7">
        <w:rPr>
          <w:rFonts w:asciiTheme="minorHAnsi" w:hAnsiTheme="minorHAnsi" w:cstheme="minorBidi"/>
          <w:sz w:val="22"/>
          <w:szCs w:val="22"/>
          <w:lang w:val="es-ES"/>
        </w:rPr>
        <w:t>de acuerdo con</w:t>
      </w:r>
      <w:r w:rsidR="00CD3553" w:rsidRPr="0EA962E7">
        <w:rPr>
          <w:rFonts w:asciiTheme="minorHAnsi" w:hAnsiTheme="minorHAnsi" w:cstheme="minorBidi"/>
          <w:sz w:val="22"/>
          <w:szCs w:val="22"/>
          <w:lang w:val="es-ES"/>
        </w:rPr>
        <w:t xml:space="preserve"> lo establecido en el apartado 7 de los presentes </w:t>
      </w:r>
      <w:r w:rsidR="00023878" w:rsidRPr="0EA962E7">
        <w:rPr>
          <w:rFonts w:asciiTheme="minorHAnsi" w:hAnsiTheme="minorHAnsi" w:cstheme="minorBidi"/>
          <w:sz w:val="22"/>
          <w:szCs w:val="22"/>
          <w:lang w:val="es-ES"/>
        </w:rPr>
        <w:t>T</w:t>
      </w:r>
      <w:r w:rsidR="00CD3553" w:rsidRPr="0EA962E7">
        <w:rPr>
          <w:rFonts w:asciiTheme="minorHAnsi" w:hAnsiTheme="minorHAnsi" w:cstheme="minorBidi"/>
          <w:sz w:val="22"/>
          <w:szCs w:val="22"/>
          <w:lang w:val="es-ES"/>
        </w:rPr>
        <w:t xml:space="preserve">érminos y </w:t>
      </w:r>
      <w:r w:rsidR="00023878" w:rsidRPr="0EA962E7">
        <w:rPr>
          <w:rFonts w:asciiTheme="minorHAnsi" w:hAnsiTheme="minorHAnsi" w:cstheme="minorBidi"/>
          <w:sz w:val="22"/>
          <w:szCs w:val="22"/>
          <w:lang w:val="es-ES"/>
        </w:rPr>
        <w:t>C</w:t>
      </w:r>
      <w:r w:rsidR="00CD3553" w:rsidRPr="0EA962E7">
        <w:rPr>
          <w:rFonts w:asciiTheme="minorHAnsi" w:hAnsiTheme="minorHAnsi" w:cstheme="minorBidi"/>
          <w:sz w:val="22"/>
          <w:szCs w:val="22"/>
          <w:lang w:val="es-ES"/>
        </w:rPr>
        <w:t>ondiciones.</w:t>
      </w:r>
    </w:p>
    <w:p w14:paraId="72F00219" w14:textId="002ECC3D" w:rsidR="00E22775" w:rsidRPr="004E0BA2" w:rsidRDefault="00E22775" w:rsidP="00E22775">
      <w:pPr>
        <w:pStyle w:val="Default"/>
        <w:jc w:val="both"/>
        <w:rPr>
          <w:rFonts w:asciiTheme="minorHAnsi" w:hAnsiTheme="minorHAnsi" w:cstheme="minorHAnsi"/>
          <w:sz w:val="22"/>
          <w:szCs w:val="22"/>
        </w:rPr>
      </w:pPr>
      <w:r w:rsidRPr="004E0BA2">
        <w:rPr>
          <w:rFonts w:asciiTheme="minorHAnsi" w:hAnsiTheme="minorHAnsi" w:cstheme="minorHAnsi"/>
          <w:sz w:val="22"/>
          <w:szCs w:val="22"/>
        </w:rPr>
        <w:t xml:space="preserve">  </w:t>
      </w:r>
    </w:p>
    <w:p w14:paraId="06F97BAE" w14:textId="17D307F4" w:rsidR="009E5D9B" w:rsidRPr="004E0BA2" w:rsidRDefault="00205D72" w:rsidP="00D01FC4">
      <w:pPr>
        <w:pStyle w:val="Default"/>
        <w:jc w:val="both"/>
        <w:rPr>
          <w:rFonts w:asciiTheme="minorHAnsi" w:eastAsia="Times" w:hAnsiTheme="minorHAnsi" w:cstheme="minorHAnsi"/>
          <w:b/>
          <w:bCs/>
          <w:color w:val="auto"/>
          <w:sz w:val="22"/>
          <w:szCs w:val="22"/>
          <w:u w:val="single"/>
          <w:lang w:val="es-ES_tradnl" w:eastAsia="es-ES"/>
        </w:rPr>
      </w:pPr>
      <w:r w:rsidRPr="004E0BA2">
        <w:rPr>
          <w:rFonts w:asciiTheme="minorHAnsi" w:eastAsia="Times" w:hAnsiTheme="minorHAnsi" w:cstheme="minorHAnsi"/>
          <w:b/>
          <w:bCs/>
          <w:color w:val="auto"/>
          <w:sz w:val="22"/>
          <w:szCs w:val="22"/>
          <w:u w:val="single"/>
          <w:lang w:val="es-ES_tradnl" w:eastAsia="es-ES"/>
        </w:rPr>
        <w:t>7</w:t>
      </w:r>
      <w:r w:rsidR="00D01FC4" w:rsidRPr="004E0BA2">
        <w:rPr>
          <w:rFonts w:asciiTheme="minorHAnsi" w:eastAsia="Times" w:hAnsiTheme="minorHAnsi" w:cstheme="minorHAnsi"/>
          <w:b/>
          <w:bCs/>
          <w:color w:val="auto"/>
          <w:sz w:val="22"/>
          <w:szCs w:val="22"/>
          <w:u w:val="single"/>
          <w:lang w:val="es-ES_tradnl" w:eastAsia="es-ES"/>
        </w:rPr>
        <w:t xml:space="preserve">. NOTIFICACIÓN DEL CARÁCTER DE BECARIO. </w:t>
      </w:r>
    </w:p>
    <w:p w14:paraId="7D9A8148" w14:textId="78B92250" w:rsidR="002D4243" w:rsidRPr="00446E0C" w:rsidRDefault="00092936" w:rsidP="003A2D92">
      <w:pPr>
        <w:jc w:val="both"/>
        <w:rPr>
          <w:rFonts w:asciiTheme="minorHAnsi" w:hAnsiTheme="minorHAnsi" w:cstheme="minorBidi"/>
          <w:sz w:val="22"/>
          <w:szCs w:val="22"/>
          <w:lang w:val="es-ES"/>
        </w:rPr>
      </w:pPr>
      <w:r w:rsidRPr="0EA962E7">
        <w:rPr>
          <w:rFonts w:asciiTheme="minorHAnsi" w:hAnsiTheme="minorHAnsi" w:cstheme="minorBidi"/>
          <w:sz w:val="22"/>
          <w:szCs w:val="22"/>
          <w:lang w:val="es-ES"/>
        </w:rPr>
        <w:t>Las</w:t>
      </w:r>
      <w:r w:rsidR="00C37BF9" w:rsidRPr="0EA962E7">
        <w:rPr>
          <w:rFonts w:asciiTheme="minorHAnsi" w:hAnsiTheme="minorHAnsi" w:cstheme="minorBidi"/>
          <w:sz w:val="22"/>
          <w:szCs w:val="22"/>
          <w:lang w:val="es-ES"/>
        </w:rPr>
        <w:t xml:space="preserve"> UNIVERSIDADES </w:t>
      </w:r>
      <w:r w:rsidR="002D4243" w:rsidRPr="0EA962E7">
        <w:rPr>
          <w:rFonts w:asciiTheme="minorHAnsi" w:hAnsiTheme="minorHAnsi" w:cstheme="minorBidi"/>
          <w:sz w:val="22"/>
          <w:szCs w:val="22"/>
          <w:lang w:val="es-ES"/>
        </w:rPr>
        <w:t>notificará</w:t>
      </w:r>
      <w:r w:rsidR="00CD3553" w:rsidRPr="0EA962E7">
        <w:rPr>
          <w:rFonts w:asciiTheme="minorHAnsi" w:hAnsiTheme="minorHAnsi" w:cstheme="minorBidi"/>
          <w:sz w:val="22"/>
          <w:szCs w:val="22"/>
          <w:lang w:val="es-ES"/>
        </w:rPr>
        <w:t>n</w:t>
      </w:r>
      <w:r w:rsidR="002D4243" w:rsidRPr="0EA962E7">
        <w:rPr>
          <w:rFonts w:asciiTheme="minorHAnsi" w:hAnsiTheme="minorHAnsi" w:cstheme="minorBidi"/>
          <w:sz w:val="22"/>
          <w:szCs w:val="22"/>
          <w:lang w:val="es-ES"/>
        </w:rPr>
        <w:t xml:space="preserve"> a través de la plataforma </w:t>
      </w:r>
      <w:hyperlink r:id="rId8">
        <w:r w:rsidR="002F7EC0" w:rsidRPr="0EA962E7">
          <w:rPr>
            <w:rStyle w:val="Hipervnculo"/>
            <w:rFonts w:asciiTheme="minorHAnsi" w:hAnsiTheme="minorHAnsi" w:cstheme="minorBidi"/>
            <w:sz w:val="22"/>
            <w:szCs w:val="22"/>
            <w:lang w:val="es-ES"/>
          </w:rPr>
          <w:t>www.santanderopenacademy.com</w:t>
        </w:r>
      </w:hyperlink>
      <w:r w:rsidR="002F7EC0" w:rsidRPr="0EA962E7">
        <w:rPr>
          <w:rFonts w:asciiTheme="minorHAnsi" w:hAnsiTheme="minorHAnsi" w:cstheme="minorBidi"/>
          <w:sz w:val="22"/>
          <w:szCs w:val="22"/>
          <w:lang w:val="es-ES"/>
        </w:rPr>
        <w:t xml:space="preserve"> </w:t>
      </w:r>
      <w:r w:rsidR="002D4243" w:rsidRPr="0EA962E7">
        <w:rPr>
          <w:rFonts w:asciiTheme="minorHAnsi" w:hAnsiTheme="minorHAnsi" w:cstheme="minorBidi"/>
          <w:sz w:val="22"/>
          <w:szCs w:val="22"/>
          <w:lang w:val="es-ES"/>
        </w:rPr>
        <w:t>a los BECARIOS que fueron seleccionados e informará el otorgamiento de la BECA.</w:t>
      </w:r>
      <w:r w:rsidR="00915423" w:rsidRPr="0EA962E7">
        <w:rPr>
          <w:rFonts w:asciiTheme="minorHAnsi" w:hAnsiTheme="minorHAnsi" w:cstheme="minorBidi"/>
          <w:sz w:val="22"/>
          <w:szCs w:val="22"/>
          <w:lang w:val="es-ES"/>
        </w:rPr>
        <w:t xml:space="preserve"> A su vez, deberán informar al Banco una casilla de contacto para dejar a disposición de los BECARIOS</w:t>
      </w:r>
      <w:r w:rsidR="0066086E" w:rsidRPr="0EA962E7">
        <w:rPr>
          <w:rFonts w:asciiTheme="minorHAnsi" w:hAnsiTheme="minorHAnsi" w:cstheme="minorBidi"/>
          <w:sz w:val="22"/>
          <w:szCs w:val="22"/>
          <w:lang w:val="es-ES"/>
        </w:rPr>
        <w:t xml:space="preserve">, </w:t>
      </w:r>
      <w:r w:rsidR="00915423" w:rsidRPr="0EA962E7">
        <w:rPr>
          <w:rFonts w:asciiTheme="minorHAnsi" w:hAnsiTheme="minorHAnsi" w:cstheme="minorBidi"/>
          <w:sz w:val="22"/>
          <w:szCs w:val="22"/>
          <w:lang w:val="es-ES"/>
        </w:rPr>
        <w:t xml:space="preserve">en caso de que estos </w:t>
      </w:r>
      <w:r w:rsidR="0066086E" w:rsidRPr="0EA962E7">
        <w:rPr>
          <w:rFonts w:asciiTheme="minorHAnsi" w:hAnsiTheme="minorHAnsi" w:cstheme="minorBidi"/>
          <w:sz w:val="22"/>
          <w:szCs w:val="22"/>
          <w:lang w:val="es-ES"/>
        </w:rPr>
        <w:t>quieran realizar consultas sobre su pago.</w:t>
      </w:r>
    </w:p>
    <w:p w14:paraId="7229BC4D" w14:textId="77777777" w:rsidR="008A390D" w:rsidRPr="00A5007A" w:rsidRDefault="008A390D" w:rsidP="00D01FC4">
      <w:pPr>
        <w:pStyle w:val="Default"/>
        <w:jc w:val="both"/>
        <w:rPr>
          <w:rFonts w:asciiTheme="minorHAnsi" w:eastAsia="Times" w:hAnsiTheme="minorHAnsi" w:cstheme="minorHAnsi"/>
          <w:color w:val="auto"/>
          <w:sz w:val="22"/>
          <w:szCs w:val="22"/>
          <w:lang w:val="es-ES_tradnl" w:eastAsia="es-ES"/>
        </w:rPr>
      </w:pPr>
    </w:p>
    <w:p w14:paraId="28B92DF5" w14:textId="2DB1C4AE" w:rsidR="009E5D9B" w:rsidRPr="004E0BA2" w:rsidRDefault="00205D72" w:rsidP="00D01FC4">
      <w:pPr>
        <w:pStyle w:val="Default"/>
        <w:jc w:val="both"/>
        <w:rPr>
          <w:rFonts w:asciiTheme="minorHAnsi" w:eastAsia="Times" w:hAnsiTheme="minorHAnsi" w:cstheme="minorHAnsi"/>
          <w:b/>
          <w:bCs/>
          <w:color w:val="auto"/>
          <w:sz w:val="22"/>
          <w:szCs w:val="22"/>
          <w:u w:val="single"/>
          <w:lang w:val="es-ES_tradnl" w:eastAsia="es-ES"/>
        </w:rPr>
      </w:pPr>
      <w:r w:rsidRPr="004E0BA2">
        <w:rPr>
          <w:rFonts w:asciiTheme="minorHAnsi" w:eastAsia="Times" w:hAnsiTheme="minorHAnsi" w:cstheme="minorHAnsi"/>
          <w:b/>
          <w:bCs/>
          <w:color w:val="auto"/>
          <w:sz w:val="22"/>
          <w:szCs w:val="22"/>
          <w:u w:val="single"/>
          <w:lang w:val="es-ES_tradnl" w:eastAsia="es-ES"/>
        </w:rPr>
        <w:t>8</w:t>
      </w:r>
      <w:r w:rsidR="00D01FC4" w:rsidRPr="004E0BA2">
        <w:rPr>
          <w:rFonts w:asciiTheme="minorHAnsi" w:eastAsia="Times" w:hAnsiTheme="minorHAnsi" w:cstheme="minorHAnsi"/>
          <w:b/>
          <w:bCs/>
          <w:color w:val="auto"/>
          <w:sz w:val="22"/>
          <w:szCs w:val="22"/>
          <w:u w:val="single"/>
          <w:lang w:val="es-ES_tradnl" w:eastAsia="es-ES"/>
        </w:rPr>
        <w:t xml:space="preserve">. OBLIGACIONES DEL BECARIO. </w:t>
      </w:r>
    </w:p>
    <w:p w14:paraId="3AF04950" w14:textId="0082191E" w:rsidR="003500CD" w:rsidRPr="004E0BA2" w:rsidRDefault="002D4243" w:rsidP="00442EF1">
      <w:pPr>
        <w:jc w:val="both"/>
        <w:rPr>
          <w:rFonts w:asciiTheme="minorHAnsi" w:hAnsiTheme="minorHAnsi" w:cstheme="minorBidi"/>
          <w:sz w:val="22"/>
          <w:szCs w:val="22"/>
          <w:lang w:val="es-ES"/>
        </w:rPr>
      </w:pPr>
      <w:r w:rsidRPr="0EA962E7">
        <w:rPr>
          <w:rFonts w:asciiTheme="minorHAnsi" w:hAnsiTheme="minorHAnsi" w:cstheme="minorBidi"/>
          <w:sz w:val="22"/>
          <w:szCs w:val="22"/>
          <w:lang w:val="es-ES"/>
        </w:rPr>
        <w:t xml:space="preserve">El BECARIO deberá aceptar la BECA dentro de </w:t>
      </w:r>
      <w:r w:rsidR="003131A0" w:rsidRPr="0EA962E7">
        <w:rPr>
          <w:rFonts w:asciiTheme="minorHAnsi" w:hAnsiTheme="minorHAnsi" w:cstheme="minorBidi"/>
          <w:sz w:val="22"/>
          <w:szCs w:val="22"/>
          <w:lang w:val="es-ES"/>
        </w:rPr>
        <w:t>los 1</w:t>
      </w:r>
      <w:r w:rsidR="00C75795" w:rsidRPr="0EA962E7">
        <w:rPr>
          <w:rFonts w:asciiTheme="minorHAnsi" w:hAnsiTheme="minorHAnsi" w:cstheme="minorBidi"/>
          <w:sz w:val="22"/>
          <w:szCs w:val="22"/>
          <w:lang w:val="es-ES"/>
        </w:rPr>
        <w:t>0</w:t>
      </w:r>
      <w:r w:rsidRPr="0EA962E7">
        <w:rPr>
          <w:rFonts w:asciiTheme="minorHAnsi" w:hAnsiTheme="minorHAnsi" w:cstheme="minorBidi"/>
          <w:sz w:val="22"/>
          <w:szCs w:val="22"/>
          <w:lang w:val="es-ES"/>
        </w:rPr>
        <w:t xml:space="preserve"> días corridos de notificada su asignación (la </w:t>
      </w:r>
      <w:r w:rsidR="00023878" w:rsidRPr="0EA962E7">
        <w:rPr>
          <w:rFonts w:asciiTheme="minorHAnsi" w:hAnsiTheme="minorHAnsi" w:cstheme="minorBidi"/>
          <w:sz w:val="22"/>
          <w:szCs w:val="22"/>
          <w:lang w:val="es-ES"/>
        </w:rPr>
        <w:t>“</w:t>
      </w:r>
      <w:r w:rsidRPr="0EA962E7">
        <w:rPr>
          <w:rFonts w:asciiTheme="minorHAnsi" w:hAnsiTheme="minorHAnsi" w:cstheme="minorBidi"/>
          <w:sz w:val="22"/>
          <w:szCs w:val="22"/>
          <w:u w:val="single"/>
          <w:lang w:val="es-ES"/>
        </w:rPr>
        <w:t>Aceptación</w:t>
      </w:r>
      <w:r w:rsidRPr="0EA962E7">
        <w:rPr>
          <w:rFonts w:asciiTheme="minorHAnsi" w:hAnsiTheme="minorHAnsi" w:cstheme="minorBidi"/>
          <w:sz w:val="22"/>
          <w:szCs w:val="22"/>
          <w:lang w:val="es-ES"/>
        </w:rPr>
        <w:t xml:space="preserve">”). La Aceptación deberá </w:t>
      </w:r>
      <w:r w:rsidR="003131A0" w:rsidRPr="0EA962E7">
        <w:rPr>
          <w:rFonts w:asciiTheme="minorHAnsi" w:hAnsiTheme="minorHAnsi" w:cstheme="minorBidi"/>
          <w:sz w:val="22"/>
          <w:szCs w:val="22"/>
          <w:lang w:val="es-ES"/>
        </w:rPr>
        <w:t>realizarse a</w:t>
      </w:r>
      <w:r w:rsidRPr="0EA962E7">
        <w:rPr>
          <w:rFonts w:asciiTheme="minorHAnsi" w:hAnsiTheme="minorHAnsi" w:cstheme="minorBidi"/>
          <w:sz w:val="22"/>
          <w:szCs w:val="22"/>
          <w:lang w:val="es-ES"/>
        </w:rPr>
        <w:t xml:space="preserve"> través de la plataforma </w:t>
      </w:r>
      <w:ins w:id="1" w:author="Adami, Agustina" w:date="2024-03-12T10:43:00Z">
        <w:r w:rsidR="00361D9F" w:rsidRPr="0EA962E7">
          <w:rPr>
            <w:rFonts w:asciiTheme="minorHAnsi" w:hAnsiTheme="minorHAnsi" w:cstheme="minorBidi"/>
            <w:sz w:val="22"/>
            <w:szCs w:val="22"/>
          </w:rPr>
          <w:lastRenderedPageBreak/>
          <w:fldChar w:fldCharType="begin"/>
        </w:r>
        <w:r w:rsidR="00361D9F" w:rsidRPr="0EA962E7">
          <w:rPr>
            <w:rFonts w:asciiTheme="minorHAnsi" w:hAnsiTheme="minorHAnsi" w:cstheme="minorBidi"/>
            <w:sz w:val="22"/>
            <w:szCs w:val="22"/>
          </w:rPr>
          <w:instrText>HYPERLINK "http://</w:instrText>
        </w:r>
      </w:ins>
      <w:r w:rsidR="00361D9F" w:rsidRPr="0EA962E7">
        <w:rPr>
          <w:rFonts w:asciiTheme="minorHAnsi" w:hAnsiTheme="minorHAnsi" w:cstheme="minorBidi"/>
          <w:sz w:val="22"/>
          <w:szCs w:val="22"/>
        </w:rPr>
        <w:instrText>www.santanderopenacademy.com</w:instrText>
      </w:r>
      <w:ins w:id="2" w:author="Adami, Agustina" w:date="2024-03-12T10:43:00Z">
        <w:r w:rsidR="00361D9F" w:rsidRPr="0EA962E7">
          <w:rPr>
            <w:rFonts w:asciiTheme="minorHAnsi" w:hAnsiTheme="minorHAnsi" w:cstheme="minorBidi"/>
            <w:sz w:val="22"/>
            <w:szCs w:val="22"/>
          </w:rPr>
          <w:instrText>"</w:instrText>
        </w:r>
        <w:r w:rsidR="00361D9F" w:rsidRPr="0EA962E7">
          <w:rPr>
            <w:rFonts w:asciiTheme="minorHAnsi" w:hAnsiTheme="minorHAnsi" w:cstheme="minorBidi"/>
            <w:sz w:val="22"/>
            <w:szCs w:val="22"/>
          </w:rPr>
        </w:r>
        <w:r w:rsidR="00361D9F" w:rsidRPr="0EA962E7">
          <w:rPr>
            <w:rFonts w:asciiTheme="minorHAnsi" w:hAnsiTheme="minorHAnsi" w:cstheme="minorBidi"/>
            <w:sz w:val="22"/>
            <w:szCs w:val="22"/>
          </w:rPr>
          <w:fldChar w:fldCharType="separate"/>
        </w:r>
      </w:ins>
      <w:r w:rsidR="00361D9F" w:rsidRPr="0EA962E7">
        <w:rPr>
          <w:rStyle w:val="Hipervnculo"/>
          <w:rFonts w:asciiTheme="minorHAnsi" w:hAnsiTheme="minorHAnsi" w:cstheme="minorBidi"/>
          <w:sz w:val="22"/>
          <w:szCs w:val="22"/>
          <w:lang w:val="es-ES"/>
        </w:rPr>
        <w:t>www.santanderopenacademy.com</w:t>
      </w:r>
      <w:ins w:id="3" w:author="Adami, Agustina" w:date="2024-03-12T10:43:00Z">
        <w:r w:rsidR="00361D9F" w:rsidRPr="0EA962E7">
          <w:rPr>
            <w:rFonts w:asciiTheme="minorHAnsi" w:hAnsiTheme="minorHAnsi" w:cstheme="minorBidi"/>
            <w:sz w:val="22"/>
            <w:szCs w:val="22"/>
          </w:rPr>
          <w:fldChar w:fldCharType="end"/>
        </w:r>
        <w:r w:rsidR="00361D9F" w:rsidRPr="0EA962E7">
          <w:rPr>
            <w:rFonts w:asciiTheme="minorHAnsi" w:hAnsiTheme="minorHAnsi" w:cstheme="minorBidi"/>
            <w:sz w:val="22"/>
            <w:szCs w:val="22"/>
            <w:lang w:val="es-ES"/>
          </w:rPr>
          <w:t xml:space="preserve"> </w:t>
        </w:r>
      </w:ins>
      <w:r w:rsidRPr="0EA962E7">
        <w:rPr>
          <w:rFonts w:asciiTheme="minorHAnsi" w:hAnsiTheme="minorHAnsi" w:cstheme="minorBidi"/>
          <w:sz w:val="22"/>
          <w:szCs w:val="22"/>
          <w:lang w:val="es-ES"/>
        </w:rPr>
        <w:t>. En el caso que el BECARIO no haya efectuado la Aceptación de la BECA, en los plazos y formas estipuladas, el BANCO</w:t>
      </w:r>
      <w:r w:rsidR="00CD3553" w:rsidRPr="0EA962E7">
        <w:rPr>
          <w:rFonts w:asciiTheme="minorHAnsi" w:hAnsiTheme="minorHAnsi" w:cstheme="minorBidi"/>
          <w:sz w:val="22"/>
          <w:szCs w:val="22"/>
          <w:lang w:val="es-ES"/>
        </w:rPr>
        <w:t xml:space="preserve"> junto con la UNIVERSIDAD</w:t>
      </w:r>
      <w:r w:rsidRPr="0EA962E7">
        <w:rPr>
          <w:rFonts w:asciiTheme="minorHAnsi" w:hAnsiTheme="minorHAnsi" w:cstheme="minorBidi"/>
          <w:sz w:val="22"/>
          <w:szCs w:val="22"/>
          <w:lang w:val="es-ES"/>
        </w:rPr>
        <w:t xml:space="preserve"> dejará</w:t>
      </w:r>
      <w:r w:rsidR="00CD3553" w:rsidRPr="0EA962E7">
        <w:rPr>
          <w:rFonts w:asciiTheme="minorHAnsi" w:hAnsiTheme="minorHAnsi" w:cstheme="minorBidi"/>
          <w:sz w:val="22"/>
          <w:szCs w:val="22"/>
          <w:lang w:val="es-ES"/>
        </w:rPr>
        <w:t>n</w:t>
      </w:r>
      <w:r w:rsidRPr="0EA962E7">
        <w:rPr>
          <w:rFonts w:asciiTheme="minorHAnsi" w:hAnsiTheme="minorHAnsi" w:cstheme="minorBidi"/>
          <w:sz w:val="22"/>
          <w:szCs w:val="22"/>
          <w:lang w:val="es-ES"/>
        </w:rPr>
        <w:t xml:space="preserve"> sin efecto el otorgamiento de la misma</w:t>
      </w:r>
      <w:r w:rsidR="0031240D" w:rsidRPr="0EA962E7">
        <w:rPr>
          <w:rFonts w:asciiTheme="minorHAnsi" w:hAnsiTheme="minorHAnsi" w:cstheme="minorBidi"/>
          <w:sz w:val="22"/>
          <w:szCs w:val="22"/>
          <w:lang w:val="es-ES"/>
        </w:rPr>
        <w:t xml:space="preserve"> </w:t>
      </w:r>
      <w:r w:rsidRPr="0EA962E7">
        <w:rPr>
          <w:rFonts w:asciiTheme="minorHAnsi" w:hAnsiTheme="minorHAnsi" w:cstheme="minorBidi"/>
          <w:sz w:val="22"/>
          <w:szCs w:val="22"/>
          <w:lang w:val="es-ES"/>
        </w:rPr>
        <w:t>y quedará automáticamente rechazada.</w:t>
      </w:r>
    </w:p>
    <w:p w14:paraId="51420FBF" w14:textId="3F7A8E63" w:rsidR="002D4243" w:rsidRPr="004E0BA2" w:rsidRDefault="002D4243" w:rsidP="00442EF1">
      <w:pPr>
        <w:jc w:val="both"/>
        <w:rPr>
          <w:rFonts w:asciiTheme="minorHAnsi" w:eastAsiaTheme="minorHAnsi" w:hAnsiTheme="minorHAnsi" w:cstheme="minorHAnsi"/>
          <w:color w:val="000000"/>
          <w:sz w:val="22"/>
          <w:szCs w:val="22"/>
          <w:lang w:val="es-AR" w:eastAsia="en-US"/>
        </w:rPr>
      </w:pPr>
      <w:r w:rsidRPr="004E0BA2">
        <w:rPr>
          <w:rFonts w:asciiTheme="minorHAnsi" w:hAnsiTheme="minorHAnsi" w:cstheme="minorHAnsi"/>
          <w:sz w:val="22"/>
          <w:szCs w:val="22"/>
        </w:rPr>
        <w:t xml:space="preserve"> </w:t>
      </w:r>
      <w:r w:rsidRPr="004E0BA2">
        <w:rPr>
          <w:rFonts w:asciiTheme="minorHAnsi" w:hAnsiTheme="minorHAnsi" w:cstheme="minorHAnsi"/>
          <w:sz w:val="22"/>
          <w:szCs w:val="22"/>
        </w:rPr>
        <w:br/>
      </w:r>
      <w:r w:rsidRPr="004E0BA2">
        <w:rPr>
          <w:rFonts w:asciiTheme="minorHAnsi" w:eastAsiaTheme="minorHAnsi" w:hAnsiTheme="minorHAnsi" w:cstheme="minorHAnsi"/>
          <w:color w:val="000000"/>
          <w:sz w:val="22"/>
          <w:szCs w:val="22"/>
          <w:lang w:val="es-AR" w:eastAsia="en-US"/>
        </w:rPr>
        <w:t xml:space="preserve">La acreditación al BECARIO del importe de la BECA deberá ser realizada en una </w:t>
      </w:r>
      <w:r w:rsidR="00CD3553" w:rsidRPr="004E0BA2">
        <w:rPr>
          <w:rFonts w:asciiTheme="minorHAnsi" w:eastAsiaTheme="minorHAnsi" w:hAnsiTheme="minorHAnsi" w:cstheme="minorHAnsi"/>
          <w:color w:val="000000"/>
          <w:sz w:val="22"/>
          <w:szCs w:val="22"/>
          <w:lang w:val="es-AR" w:eastAsia="en-US"/>
        </w:rPr>
        <w:t>caja de ahorro o Supercuenta universitaria</w:t>
      </w:r>
      <w:r w:rsidR="007D3FC3" w:rsidRPr="004E0BA2">
        <w:rPr>
          <w:rFonts w:asciiTheme="minorHAnsi" w:eastAsiaTheme="minorHAnsi" w:hAnsiTheme="minorHAnsi" w:cstheme="minorHAnsi"/>
          <w:color w:val="000000"/>
          <w:sz w:val="22"/>
          <w:szCs w:val="22"/>
          <w:lang w:val="es-AR" w:eastAsia="en-US"/>
        </w:rPr>
        <w:t xml:space="preserve"> </w:t>
      </w:r>
      <w:r w:rsidRPr="004E0BA2">
        <w:rPr>
          <w:rFonts w:asciiTheme="minorHAnsi" w:eastAsiaTheme="minorHAnsi" w:hAnsiTheme="minorHAnsi" w:cstheme="minorHAnsi"/>
          <w:color w:val="000000"/>
          <w:sz w:val="22"/>
          <w:szCs w:val="22"/>
          <w:lang w:val="es-AR" w:eastAsia="en-US"/>
        </w:rPr>
        <w:t xml:space="preserve">que el alumno deberá abrir en el BANCO conforme el punto </w:t>
      </w:r>
      <w:r w:rsidR="00563547" w:rsidRPr="004E0BA2">
        <w:rPr>
          <w:rFonts w:asciiTheme="minorHAnsi" w:eastAsiaTheme="minorHAnsi" w:hAnsiTheme="minorHAnsi" w:cstheme="minorHAnsi"/>
          <w:color w:val="000000"/>
          <w:sz w:val="22"/>
          <w:szCs w:val="22"/>
          <w:lang w:val="es-AR" w:eastAsia="en-US"/>
        </w:rPr>
        <w:t>6</w:t>
      </w:r>
      <w:r w:rsidRPr="004E0BA2">
        <w:rPr>
          <w:rFonts w:asciiTheme="minorHAnsi" w:eastAsiaTheme="minorHAnsi" w:hAnsiTheme="minorHAnsi" w:cstheme="minorHAnsi"/>
          <w:color w:val="000000"/>
          <w:sz w:val="22"/>
          <w:szCs w:val="22"/>
          <w:lang w:val="es-AR" w:eastAsia="en-US"/>
        </w:rPr>
        <w:t xml:space="preserve"> de los Términos y Condiciones.</w:t>
      </w:r>
    </w:p>
    <w:p w14:paraId="4388011F" w14:textId="77777777" w:rsidR="003500CD" w:rsidRPr="004E0BA2" w:rsidRDefault="003500CD" w:rsidP="00442EF1">
      <w:pPr>
        <w:jc w:val="both"/>
        <w:rPr>
          <w:rFonts w:asciiTheme="minorHAnsi" w:eastAsiaTheme="minorHAnsi" w:hAnsiTheme="minorHAnsi" w:cstheme="minorHAnsi"/>
          <w:color w:val="000000"/>
          <w:sz w:val="22"/>
          <w:szCs w:val="22"/>
          <w:lang w:val="es-AR" w:eastAsia="en-US"/>
        </w:rPr>
      </w:pPr>
    </w:p>
    <w:p w14:paraId="0081E645" w14:textId="3AEF987B" w:rsidR="007D3FC3" w:rsidRPr="004E0BA2" w:rsidRDefault="002D4243" w:rsidP="00CD3553">
      <w:pPr>
        <w:jc w:val="both"/>
        <w:rPr>
          <w:rFonts w:asciiTheme="minorHAnsi" w:eastAsiaTheme="minorHAnsi" w:hAnsiTheme="minorHAnsi" w:cstheme="minorHAnsi"/>
          <w:color w:val="000000"/>
          <w:sz w:val="22"/>
          <w:szCs w:val="22"/>
          <w:lang w:val="es-AR" w:eastAsia="en-US"/>
        </w:rPr>
      </w:pPr>
      <w:r w:rsidRPr="004E0BA2">
        <w:rPr>
          <w:rFonts w:asciiTheme="minorHAnsi" w:eastAsiaTheme="minorHAnsi" w:hAnsiTheme="minorHAnsi" w:cstheme="minorHAnsi"/>
          <w:color w:val="000000"/>
          <w:sz w:val="22"/>
          <w:szCs w:val="22"/>
          <w:lang w:val="es-AR" w:eastAsia="en-US"/>
        </w:rPr>
        <w:t xml:space="preserve">El párrafo anterior no aplicará cuando la </w:t>
      </w:r>
      <w:r w:rsidR="003131A0" w:rsidRPr="004E0BA2">
        <w:rPr>
          <w:rFonts w:asciiTheme="minorHAnsi" w:eastAsiaTheme="minorHAnsi" w:hAnsiTheme="minorHAnsi" w:cstheme="minorHAnsi"/>
          <w:color w:val="000000"/>
          <w:sz w:val="22"/>
          <w:szCs w:val="22"/>
          <w:lang w:val="es-AR" w:eastAsia="en-US"/>
        </w:rPr>
        <w:t>UNIVERSIDAD otorgue</w:t>
      </w:r>
      <w:r w:rsidR="007D3FC3" w:rsidRPr="004E0BA2">
        <w:rPr>
          <w:rFonts w:asciiTheme="minorHAnsi" w:eastAsiaTheme="minorHAnsi" w:hAnsiTheme="minorHAnsi" w:cstheme="minorHAnsi"/>
          <w:color w:val="000000"/>
          <w:sz w:val="22"/>
          <w:szCs w:val="22"/>
          <w:lang w:val="es-AR" w:eastAsia="en-US"/>
        </w:rPr>
        <w:t xml:space="preserve"> la BECA a través </w:t>
      </w:r>
      <w:r w:rsidR="003131A0" w:rsidRPr="004E0BA2">
        <w:rPr>
          <w:rFonts w:asciiTheme="minorHAnsi" w:eastAsiaTheme="minorHAnsi" w:hAnsiTheme="minorHAnsi" w:cstheme="minorHAnsi"/>
          <w:color w:val="000000"/>
          <w:sz w:val="22"/>
          <w:szCs w:val="22"/>
          <w:lang w:val="es-AR" w:eastAsia="en-US"/>
        </w:rPr>
        <w:t>de un</w:t>
      </w:r>
      <w:r w:rsidR="007D3FC3" w:rsidRPr="004E0BA2">
        <w:rPr>
          <w:rFonts w:asciiTheme="minorHAnsi" w:eastAsiaTheme="minorHAnsi" w:hAnsiTheme="minorHAnsi" w:cstheme="minorHAnsi"/>
          <w:color w:val="000000"/>
          <w:sz w:val="22"/>
          <w:szCs w:val="22"/>
          <w:lang w:val="es-AR" w:eastAsia="en-US"/>
        </w:rPr>
        <w:t xml:space="preserve"> descuento por el valor de la misma, sobre el precio de los gastos arancelarios acordados entre la UNIVERSI</w:t>
      </w:r>
      <w:r w:rsidR="004634CD" w:rsidRPr="004E0BA2">
        <w:rPr>
          <w:rFonts w:asciiTheme="minorHAnsi" w:eastAsiaTheme="minorHAnsi" w:hAnsiTheme="minorHAnsi" w:cstheme="minorHAnsi"/>
          <w:color w:val="000000"/>
          <w:sz w:val="22"/>
          <w:szCs w:val="22"/>
          <w:lang w:val="es-AR" w:eastAsia="en-US"/>
        </w:rPr>
        <w:t>D</w:t>
      </w:r>
      <w:r w:rsidR="007D3FC3" w:rsidRPr="004E0BA2">
        <w:rPr>
          <w:rFonts w:asciiTheme="minorHAnsi" w:eastAsiaTheme="minorHAnsi" w:hAnsiTheme="minorHAnsi" w:cstheme="minorHAnsi"/>
          <w:color w:val="000000"/>
          <w:sz w:val="22"/>
          <w:szCs w:val="22"/>
          <w:lang w:val="es-AR" w:eastAsia="en-US"/>
        </w:rPr>
        <w:t>AD y los BECARIOS.</w:t>
      </w:r>
      <w:r w:rsidR="007D3FC3" w:rsidRPr="004E0BA2" w:rsidDel="00F70BA9">
        <w:rPr>
          <w:rFonts w:asciiTheme="minorHAnsi" w:eastAsiaTheme="minorHAnsi" w:hAnsiTheme="minorHAnsi" w:cstheme="minorHAnsi"/>
          <w:color w:val="000000"/>
          <w:sz w:val="22"/>
          <w:szCs w:val="22"/>
          <w:lang w:val="es-AR" w:eastAsia="en-US"/>
        </w:rPr>
        <w:t xml:space="preserve"> </w:t>
      </w:r>
    </w:p>
    <w:p w14:paraId="02265B04" w14:textId="393032B5" w:rsidR="002D4243" w:rsidRPr="004E0BA2" w:rsidRDefault="002D4243" w:rsidP="00442EF1">
      <w:pPr>
        <w:jc w:val="both"/>
        <w:rPr>
          <w:rFonts w:asciiTheme="minorHAnsi" w:eastAsiaTheme="minorHAnsi" w:hAnsiTheme="minorHAnsi" w:cstheme="minorHAnsi"/>
          <w:color w:val="000000"/>
          <w:sz w:val="22"/>
          <w:szCs w:val="22"/>
          <w:lang w:val="es-AR" w:eastAsia="en-US"/>
        </w:rPr>
      </w:pPr>
      <w:r w:rsidRPr="004E0BA2">
        <w:rPr>
          <w:rFonts w:asciiTheme="minorHAnsi" w:eastAsiaTheme="minorHAnsi" w:hAnsiTheme="minorHAnsi" w:cstheme="minorHAnsi"/>
          <w:color w:val="000000"/>
          <w:sz w:val="22"/>
          <w:szCs w:val="22"/>
          <w:lang w:val="es-AR" w:eastAsia="en-US"/>
        </w:rPr>
        <w:br/>
        <w:t xml:space="preserve">El incumplimiento por el ALUMNO Y/O BECARIO de cualquiera de las obligaciones referidas al PROGRAMA dejará sin efecto en forma automática e inmediata la selección y/o asignación de </w:t>
      </w:r>
      <w:r w:rsidR="003131A0" w:rsidRPr="004E0BA2">
        <w:rPr>
          <w:rFonts w:asciiTheme="minorHAnsi" w:eastAsiaTheme="minorHAnsi" w:hAnsiTheme="minorHAnsi" w:cstheme="minorHAnsi"/>
          <w:color w:val="000000"/>
          <w:sz w:val="22"/>
          <w:szCs w:val="22"/>
          <w:lang w:val="es-AR" w:eastAsia="en-US"/>
        </w:rPr>
        <w:t>la BECA</w:t>
      </w:r>
      <w:r w:rsidR="007D3FC3" w:rsidRPr="004E0BA2">
        <w:rPr>
          <w:rFonts w:asciiTheme="minorHAnsi" w:eastAsiaTheme="minorHAnsi" w:hAnsiTheme="minorHAnsi" w:cstheme="minorHAnsi"/>
          <w:color w:val="000000"/>
          <w:sz w:val="22"/>
          <w:szCs w:val="22"/>
          <w:lang w:val="es-AR" w:eastAsia="en-US"/>
        </w:rPr>
        <w:t xml:space="preserve"> </w:t>
      </w:r>
      <w:r w:rsidRPr="004E0BA2">
        <w:rPr>
          <w:rFonts w:asciiTheme="minorHAnsi" w:eastAsiaTheme="minorHAnsi" w:hAnsiTheme="minorHAnsi" w:cstheme="minorHAnsi"/>
          <w:color w:val="000000"/>
          <w:sz w:val="22"/>
          <w:szCs w:val="22"/>
          <w:lang w:val="es-AR" w:eastAsia="en-US"/>
        </w:rPr>
        <w:t>y privará al ALUMNO y/o BECARIO de cualquier derecho económico que pudiera asistirle en relación al PROGRAMA.</w:t>
      </w:r>
    </w:p>
    <w:p w14:paraId="52629E18" w14:textId="77777777" w:rsidR="00E8061B" w:rsidRPr="004E0BA2" w:rsidRDefault="00E8061B" w:rsidP="00D01FC4">
      <w:pPr>
        <w:pStyle w:val="Default"/>
        <w:jc w:val="both"/>
        <w:rPr>
          <w:rFonts w:asciiTheme="minorHAnsi" w:eastAsia="Times New Roman" w:hAnsiTheme="minorHAnsi" w:cstheme="minorHAnsi"/>
          <w:color w:val="1A1A1A"/>
          <w:sz w:val="22"/>
          <w:szCs w:val="22"/>
          <w:lang w:eastAsia="es-AR"/>
        </w:rPr>
      </w:pPr>
    </w:p>
    <w:p w14:paraId="577748A3" w14:textId="4780A7CA" w:rsidR="003500CD" w:rsidRPr="004E0BA2" w:rsidRDefault="00205D72"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9</w:t>
      </w:r>
      <w:r w:rsidR="00D01FC4" w:rsidRPr="004E0BA2">
        <w:rPr>
          <w:rFonts w:asciiTheme="minorHAnsi" w:hAnsiTheme="minorHAnsi" w:cstheme="minorHAnsi"/>
          <w:b/>
          <w:bCs/>
          <w:sz w:val="22"/>
          <w:szCs w:val="22"/>
        </w:rPr>
        <w:t xml:space="preserve">. </w:t>
      </w:r>
      <w:r w:rsidR="00D01FC4" w:rsidRPr="004E0BA2">
        <w:rPr>
          <w:rFonts w:asciiTheme="minorHAnsi" w:hAnsiTheme="minorHAnsi" w:cstheme="minorHAnsi"/>
          <w:b/>
          <w:bCs/>
          <w:sz w:val="22"/>
          <w:szCs w:val="22"/>
          <w:u w:val="single"/>
        </w:rPr>
        <w:t>AUTORIZACION</w:t>
      </w:r>
      <w:r w:rsidR="00D01FC4" w:rsidRPr="004E0BA2">
        <w:rPr>
          <w:rFonts w:asciiTheme="minorHAnsi" w:hAnsiTheme="minorHAnsi" w:cstheme="minorHAnsi"/>
          <w:b/>
          <w:bCs/>
          <w:sz w:val="22"/>
          <w:szCs w:val="22"/>
        </w:rPr>
        <w:t xml:space="preserve">. </w:t>
      </w:r>
    </w:p>
    <w:p w14:paraId="41919252" w14:textId="7493D5BD" w:rsidR="000174C8" w:rsidRPr="004E0BA2" w:rsidRDefault="00D01FC4" w:rsidP="00D01FC4">
      <w:pPr>
        <w:pStyle w:val="Default"/>
        <w:jc w:val="both"/>
        <w:rPr>
          <w:rFonts w:asciiTheme="minorHAnsi" w:hAnsiTheme="minorHAnsi" w:cstheme="minorBidi"/>
          <w:sz w:val="22"/>
          <w:szCs w:val="22"/>
          <w:lang w:val="es-ES"/>
        </w:rPr>
      </w:pPr>
      <w:r w:rsidRPr="0EA962E7">
        <w:rPr>
          <w:rFonts w:asciiTheme="minorHAnsi" w:hAnsiTheme="minorHAnsi" w:cstheme="minorBidi"/>
          <w:sz w:val="22"/>
          <w:szCs w:val="22"/>
          <w:lang w:val="es-ES"/>
        </w:rPr>
        <w:t xml:space="preserve">Sin perjuicio de lo dispuesto en el punto 8, los </w:t>
      </w:r>
      <w:r w:rsidR="000174C8" w:rsidRPr="0EA962E7">
        <w:rPr>
          <w:rFonts w:asciiTheme="minorHAnsi" w:hAnsiTheme="minorHAnsi" w:cstheme="minorBidi"/>
          <w:sz w:val="22"/>
          <w:szCs w:val="22"/>
          <w:lang w:val="es-ES"/>
        </w:rPr>
        <w:t xml:space="preserve">ALUMNOS </w:t>
      </w:r>
      <w:r w:rsidRPr="0EA962E7">
        <w:rPr>
          <w:rFonts w:asciiTheme="minorHAnsi" w:hAnsiTheme="minorHAnsi" w:cstheme="minorBidi"/>
          <w:sz w:val="22"/>
          <w:szCs w:val="22"/>
          <w:lang w:val="es-ES"/>
        </w:rPr>
        <w:t>autorizan expresamente al BANCO a difundir a través de cualquier medio de comunicación, incluidos Facebook,</w:t>
      </w:r>
      <w:r w:rsidR="00A64AB6" w:rsidRPr="0EA962E7">
        <w:rPr>
          <w:rFonts w:asciiTheme="minorHAnsi" w:hAnsiTheme="minorHAnsi" w:cstheme="minorBidi"/>
          <w:sz w:val="22"/>
          <w:szCs w:val="22"/>
          <w:lang w:val="es-ES"/>
        </w:rPr>
        <w:t xml:space="preserve"> Instagram,</w:t>
      </w:r>
      <w:r w:rsidRPr="0EA962E7">
        <w:rPr>
          <w:rFonts w:asciiTheme="minorHAnsi" w:hAnsiTheme="minorHAnsi" w:cstheme="minorBidi"/>
          <w:sz w:val="22"/>
          <w:szCs w:val="22"/>
          <w:lang w:val="es-ES"/>
        </w:rPr>
        <w:t xml:space="preserve"> Twitter y otros y/o en el sitio </w:t>
      </w:r>
      <w:r w:rsidR="00C56660" w:rsidRPr="0EA962E7">
        <w:rPr>
          <w:rFonts w:asciiTheme="minorHAnsi" w:hAnsiTheme="minorHAnsi" w:cstheme="minorBidi"/>
          <w:sz w:val="22"/>
          <w:szCs w:val="22"/>
          <w:lang w:val="es-ES"/>
        </w:rPr>
        <w:t>www.</w:t>
      </w:r>
      <w:r w:rsidRPr="0EA962E7">
        <w:rPr>
          <w:rFonts w:asciiTheme="minorHAnsi" w:hAnsiTheme="minorHAnsi" w:cstheme="minorBidi"/>
          <w:sz w:val="22"/>
          <w:szCs w:val="22"/>
          <w:lang w:val="es-ES"/>
        </w:rPr>
        <w:t>santander.com.ar, sus nombres, imágenes y voces con fines promocionales, sin derecho a compensación alguna, en los medios y formas que el BANCO disponga, desde su registración y hasta los tres (3) años de finalizada la práctica de conformidad con lo dispuesto en la Ley 25.326.</w:t>
      </w:r>
    </w:p>
    <w:p w14:paraId="3F50B356" w14:textId="77777777" w:rsidR="00023878" w:rsidRDefault="00023878" w:rsidP="000174C8">
      <w:pPr>
        <w:pStyle w:val="Default"/>
        <w:jc w:val="both"/>
        <w:rPr>
          <w:rFonts w:asciiTheme="minorHAnsi" w:hAnsiTheme="minorHAnsi" w:cstheme="minorHAnsi"/>
          <w:sz w:val="22"/>
          <w:szCs w:val="22"/>
        </w:rPr>
      </w:pPr>
    </w:p>
    <w:p w14:paraId="08A71DAC" w14:textId="558CA7A4" w:rsidR="000174C8" w:rsidRPr="004E0BA2" w:rsidRDefault="000174C8" w:rsidP="000174C8">
      <w:pPr>
        <w:pStyle w:val="Default"/>
        <w:jc w:val="both"/>
        <w:rPr>
          <w:rFonts w:asciiTheme="minorHAnsi" w:hAnsiTheme="minorHAnsi" w:cstheme="minorBidi"/>
          <w:sz w:val="22"/>
          <w:szCs w:val="22"/>
          <w:lang w:val="es-ES"/>
        </w:rPr>
      </w:pPr>
      <w:r w:rsidRPr="0EA962E7">
        <w:rPr>
          <w:rFonts w:asciiTheme="minorHAnsi" w:hAnsiTheme="minorHAnsi" w:cstheme="minorBidi"/>
          <w:sz w:val="22"/>
          <w:szCs w:val="22"/>
          <w:lang w:val="es-ES"/>
        </w:rPr>
        <w:t>Asimismo, con la aceptación de los presentes Términos y Condiciones, los ALUMNOS que participen del PROGRAMA aceptan que los datos personales incluidos al registrarse tienen el carácter de declaración jurada y son recogidos a los fines de ser incorporados y tratados en una base de datos (incluyendo pero sin limitarlo al ofrecimiento y/o publicidad de productos financieros), siendo el destinatario y titular de la misma: Banco Santander R</w:t>
      </w:r>
      <w:r w:rsidR="00F63A64" w:rsidRPr="0EA962E7">
        <w:rPr>
          <w:rFonts w:asciiTheme="minorHAnsi" w:hAnsiTheme="minorHAnsi" w:cstheme="minorBidi"/>
          <w:sz w:val="22"/>
          <w:szCs w:val="22"/>
          <w:lang w:val="es-ES"/>
        </w:rPr>
        <w:t>í</w:t>
      </w:r>
      <w:r w:rsidRPr="0EA962E7">
        <w:rPr>
          <w:rFonts w:asciiTheme="minorHAnsi" w:hAnsiTheme="minorHAnsi" w:cstheme="minorBidi"/>
          <w:sz w:val="22"/>
          <w:szCs w:val="22"/>
          <w:lang w:val="es-ES"/>
        </w:rPr>
        <w:t xml:space="preserve">o S.A. con domicilio en la </w:t>
      </w:r>
      <w:r w:rsidR="000D057D" w:rsidRPr="0EA962E7">
        <w:rPr>
          <w:rFonts w:asciiTheme="minorHAnsi" w:hAnsiTheme="minorHAnsi" w:cstheme="minorBidi"/>
          <w:sz w:val="22"/>
          <w:szCs w:val="22"/>
          <w:lang w:val="es-ES"/>
        </w:rPr>
        <w:t>Av. Juan de Garay 151   de la Ciudad Autónoma de Buenos Aires</w:t>
      </w:r>
      <w:r w:rsidRPr="0EA962E7">
        <w:rPr>
          <w:rFonts w:asciiTheme="minorHAnsi" w:hAnsiTheme="minorHAnsi" w:cstheme="minorBidi"/>
          <w:sz w:val="22"/>
          <w:szCs w:val="22"/>
          <w:lang w:val="es-ES"/>
        </w:rPr>
        <w:t>.</w:t>
      </w:r>
      <w:r w:rsidR="00F63A64" w:rsidRPr="0EA962E7">
        <w:rPr>
          <w:rFonts w:asciiTheme="minorHAnsi" w:hAnsiTheme="minorHAnsi" w:cstheme="minorBidi"/>
          <w:sz w:val="22"/>
          <w:szCs w:val="22"/>
          <w:lang w:val="es-ES"/>
        </w:rPr>
        <w:t xml:space="preserve"> </w:t>
      </w:r>
      <w:r w:rsidR="00A64AB6" w:rsidRPr="0EA962E7">
        <w:rPr>
          <w:rFonts w:asciiTheme="minorHAnsi" w:hAnsiTheme="minorHAnsi" w:cstheme="minorBidi"/>
          <w:sz w:val="22"/>
          <w:szCs w:val="22"/>
          <w:lang w:val="es-ES"/>
        </w:rPr>
        <w:t>Asimismo, los ALUMNOS aceptan que el BANCO trate, ceda y/o transfiera sus datos a sus afiliadas, subsidiarias, controlantes, compañías vinculadas o relacionadas y/o terceros incluso en jurisdicciones que no proporcionen niveles de protección adecuadas.</w:t>
      </w:r>
      <w:r w:rsidR="00D01FC4" w:rsidRPr="0EA962E7">
        <w:rPr>
          <w:rFonts w:asciiTheme="minorHAnsi" w:hAnsiTheme="minorHAnsi" w:cstheme="minorBidi"/>
          <w:sz w:val="22"/>
          <w:szCs w:val="22"/>
          <w:lang w:val="es-ES"/>
        </w:rPr>
        <w:t xml:space="preserve"> </w:t>
      </w:r>
      <w:r w:rsidRPr="0EA962E7">
        <w:rPr>
          <w:rFonts w:asciiTheme="minorHAnsi" w:hAnsiTheme="minorHAnsi" w:cstheme="minorBidi"/>
          <w:sz w:val="22"/>
          <w:szCs w:val="22"/>
          <w:lang w:val="es-ES"/>
        </w:rPr>
        <w:t>Se informa que conforme a lo establecido en el Artículo 6 inciso e) de la ley 25.326 Ley de Datos Personales el interesado podrá en cualquier momento de ejercer los derechos de acceso, rectificación y supresión de sus datos.</w:t>
      </w:r>
    </w:p>
    <w:p w14:paraId="3440E237" w14:textId="77777777" w:rsidR="00A64AB6" w:rsidRDefault="00A64AB6" w:rsidP="000174C8">
      <w:pPr>
        <w:pStyle w:val="Default"/>
        <w:jc w:val="both"/>
        <w:rPr>
          <w:rFonts w:asciiTheme="minorHAnsi" w:hAnsiTheme="minorHAnsi" w:cstheme="minorHAnsi"/>
          <w:sz w:val="22"/>
          <w:szCs w:val="22"/>
        </w:rPr>
      </w:pPr>
    </w:p>
    <w:p w14:paraId="0E2A06B6" w14:textId="6639034F" w:rsidR="000174C8" w:rsidRPr="004E0BA2" w:rsidRDefault="000174C8" w:rsidP="000174C8">
      <w:pPr>
        <w:pStyle w:val="Default"/>
        <w:jc w:val="both"/>
        <w:rPr>
          <w:rFonts w:asciiTheme="minorHAnsi" w:hAnsiTheme="minorHAnsi" w:cstheme="minorHAnsi"/>
          <w:sz w:val="22"/>
          <w:szCs w:val="22"/>
        </w:rPr>
      </w:pPr>
      <w:r w:rsidRPr="005D74EC">
        <w:rPr>
          <w:rFonts w:asciiTheme="minorHAnsi" w:hAnsiTheme="minorHAnsi" w:cstheme="minorHAnsi"/>
          <w:sz w:val="22"/>
          <w:szCs w:val="22"/>
        </w:rPr>
        <w:t xml:space="preserve">El titular de los datos personales tiene la </w:t>
      </w:r>
      <w:r w:rsidRPr="00DE5B56">
        <w:rPr>
          <w:rFonts w:asciiTheme="minorHAnsi" w:hAnsiTheme="minorHAnsi" w:cstheme="minorHAnsi"/>
          <w:sz w:val="22"/>
          <w:szCs w:val="22"/>
        </w:rPr>
        <w:t xml:space="preserve">facultad de ejercer el derecho de acceso a los mismos en forma gratuita a intervalos no inferiores a seis meses, salvo que se acredite un interés legítimo al efecto conforme lo establecido en el artículo 14, inciso 3 de la Ley Nº 25.326. </w:t>
      </w:r>
    </w:p>
    <w:p w14:paraId="1BE35B4E" w14:textId="77777777" w:rsidR="00A64AB6" w:rsidRDefault="00A64AB6" w:rsidP="000174C8">
      <w:pPr>
        <w:pStyle w:val="Default"/>
        <w:jc w:val="both"/>
        <w:rPr>
          <w:rFonts w:asciiTheme="minorHAnsi" w:hAnsiTheme="minorHAnsi" w:cstheme="minorHAnsi"/>
          <w:sz w:val="22"/>
          <w:szCs w:val="22"/>
        </w:rPr>
      </w:pPr>
    </w:p>
    <w:p w14:paraId="7EAA9A40" w14:textId="502F72E1" w:rsidR="00A64AB6" w:rsidRPr="005D74EC" w:rsidRDefault="00A64AB6" w:rsidP="000174C8">
      <w:pPr>
        <w:pStyle w:val="Default"/>
        <w:jc w:val="both"/>
        <w:rPr>
          <w:rFonts w:asciiTheme="minorHAnsi" w:hAnsiTheme="minorHAnsi" w:cstheme="minorHAnsi"/>
          <w:sz w:val="22"/>
          <w:szCs w:val="22"/>
        </w:rPr>
      </w:pPr>
      <w:r w:rsidRPr="004E0BA2">
        <w:rPr>
          <w:rFonts w:asciiTheme="minorHAnsi" w:hAnsiTheme="minorHAnsi" w:cstheme="minorHAnsi"/>
          <w:sz w:val="22"/>
          <w:szCs w:val="22"/>
        </w:rPr>
        <w:t xml:space="preserve">La Agencia de Acceso a la Información Pública, en su carácter de Órgano de Control de la Ley N° 25.326, tiene la atribución de atender las denuncias y reclamos que interpongan quienes resulten afectados en sus derechos por incumplimiento de las normas vigentes en materia de protección de datos personales. </w:t>
      </w:r>
    </w:p>
    <w:p w14:paraId="064B2C8F" w14:textId="77777777" w:rsidR="008A390D" w:rsidRPr="00DE5B56" w:rsidRDefault="008A390D" w:rsidP="00D01FC4">
      <w:pPr>
        <w:pStyle w:val="Default"/>
        <w:jc w:val="both"/>
        <w:rPr>
          <w:rFonts w:asciiTheme="minorHAnsi" w:hAnsiTheme="minorHAnsi" w:cstheme="minorHAnsi"/>
          <w:sz w:val="22"/>
          <w:szCs w:val="22"/>
        </w:rPr>
      </w:pPr>
    </w:p>
    <w:p w14:paraId="0CF9249F" w14:textId="475705D8" w:rsidR="00D01FC4" w:rsidRPr="004E0BA2" w:rsidRDefault="00D01FC4"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1</w:t>
      </w:r>
      <w:r w:rsidR="00205D72" w:rsidRPr="004E0BA2">
        <w:rPr>
          <w:rFonts w:asciiTheme="minorHAnsi" w:hAnsiTheme="minorHAnsi" w:cstheme="minorHAnsi"/>
          <w:b/>
          <w:bCs/>
          <w:sz w:val="22"/>
          <w:szCs w:val="22"/>
        </w:rPr>
        <w:t>0</w:t>
      </w:r>
      <w:r w:rsidRPr="004E0BA2">
        <w:rPr>
          <w:rFonts w:asciiTheme="minorHAnsi" w:hAnsiTheme="minorHAnsi" w:cstheme="minorHAnsi"/>
          <w:b/>
          <w:bCs/>
          <w:sz w:val="22"/>
          <w:szCs w:val="22"/>
        </w:rPr>
        <w:t xml:space="preserve">. </w:t>
      </w:r>
      <w:r w:rsidRPr="004E0BA2">
        <w:rPr>
          <w:rFonts w:asciiTheme="minorHAnsi" w:hAnsiTheme="minorHAnsi" w:cstheme="minorHAnsi"/>
          <w:b/>
          <w:bCs/>
          <w:sz w:val="22"/>
          <w:szCs w:val="22"/>
          <w:u w:val="single"/>
        </w:rPr>
        <w:t>CESI</w:t>
      </w:r>
      <w:r w:rsidR="00A64AB6">
        <w:rPr>
          <w:rFonts w:asciiTheme="minorHAnsi" w:hAnsiTheme="minorHAnsi" w:cstheme="minorHAnsi"/>
          <w:b/>
          <w:bCs/>
          <w:sz w:val="22"/>
          <w:szCs w:val="22"/>
          <w:u w:val="single"/>
        </w:rPr>
        <w:t>Ó</w:t>
      </w:r>
      <w:r w:rsidRPr="004E0BA2">
        <w:rPr>
          <w:rFonts w:asciiTheme="minorHAnsi" w:hAnsiTheme="minorHAnsi" w:cstheme="minorHAnsi"/>
          <w:b/>
          <w:bCs/>
          <w:sz w:val="22"/>
          <w:szCs w:val="22"/>
          <w:u w:val="single"/>
        </w:rPr>
        <w:t>N</w:t>
      </w:r>
      <w:r w:rsidRPr="004E0BA2">
        <w:rPr>
          <w:rFonts w:asciiTheme="minorHAnsi" w:hAnsiTheme="minorHAnsi" w:cstheme="minorHAnsi"/>
          <w:b/>
          <w:bCs/>
          <w:sz w:val="22"/>
          <w:szCs w:val="22"/>
        </w:rPr>
        <w:t xml:space="preserve">. </w:t>
      </w:r>
    </w:p>
    <w:p w14:paraId="4CFEA3DB" w14:textId="77777777" w:rsidR="00D01FC4" w:rsidRPr="005D74EC" w:rsidRDefault="00D01FC4" w:rsidP="00D01FC4">
      <w:pPr>
        <w:pStyle w:val="Default"/>
        <w:jc w:val="both"/>
        <w:rPr>
          <w:rFonts w:asciiTheme="minorHAnsi" w:hAnsiTheme="minorHAnsi" w:cstheme="minorHAnsi"/>
          <w:sz w:val="22"/>
          <w:szCs w:val="22"/>
        </w:rPr>
      </w:pPr>
      <w:r w:rsidRPr="005D74EC">
        <w:rPr>
          <w:rFonts w:asciiTheme="minorHAnsi" w:hAnsiTheme="minorHAnsi" w:cstheme="minorHAnsi"/>
          <w:sz w:val="22"/>
          <w:szCs w:val="22"/>
        </w:rPr>
        <w:t xml:space="preserve">La BECA es intransferible y no puede ser canjeada por ningún otro tipo de prestación. </w:t>
      </w:r>
    </w:p>
    <w:p w14:paraId="5FE0D5F5" w14:textId="77777777" w:rsidR="00954E40" w:rsidRPr="00DE5B56" w:rsidRDefault="00954E40" w:rsidP="00954E40">
      <w:pPr>
        <w:pStyle w:val="Default"/>
        <w:jc w:val="both"/>
        <w:rPr>
          <w:rFonts w:asciiTheme="minorHAnsi" w:hAnsiTheme="minorHAnsi" w:cstheme="minorHAnsi"/>
          <w:sz w:val="22"/>
          <w:szCs w:val="22"/>
        </w:rPr>
      </w:pPr>
    </w:p>
    <w:p w14:paraId="4F7D0A32" w14:textId="7087FCB8" w:rsidR="00D01FC4" w:rsidRPr="004E0BA2" w:rsidRDefault="00205D72"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11</w:t>
      </w:r>
      <w:r w:rsidR="00D01FC4" w:rsidRPr="004E0BA2">
        <w:rPr>
          <w:rFonts w:asciiTheme="minorHAnsi" w:hAnsiTheme="minorHAnsi" w:cstheme="minorHAnsi"/>
          <w:b/>
          <w:bCs/>
          <w:sz w:val="22"/>
          <w:szCs w:val="22"/>
        </w:rPr>
        <w:t xml:space="preserve">. </w:t>
      </w:r>
      <w:r w:rsidR="00D01FC4" w:rsidRPr="004E0BA2">
        <w:rPr>
          <w:rFonts w:asciiTheme="minorHAnsi" w:hAnsiTheme="minorHAnsi" w:cstheme="minorHAnsi"/>
          <w:b/>
          <w:bCs/>
          <w:sz w:val="22"/>
          <w:szCs w:val="22"/>
          <w:u w:val="single"/>
        </w:rPr>
        <w:t>ACREDITACI</w:t>
      </w:r>
      <w:r w:rsidR="00A64AB6">
        <w:rPr>
          <w:rFonts w:asciiTheme="minorHAnsi" w:hAnsiTheme="minorHAnsi" w:cstheme="minorHAnsi"/>
          <w:b/>
          <w:bCs/>
          <w:sz w:val="22"/>
          <w:szCs w:val="22"/>
          <w:u w:val="single"/>
        </w:rPr>
        <w:t>Ó</w:t>
      </w:r>
      <w:r w:rsidR="00D01FC4" w:rsidRPr="004E0BA2">
        <w:rPr>
          <w:rFonts w:asciiTheme="minorHAnsi" w:hAnsiTheme="minorHAnsi" w:cstheme="minorHAnsi"/>
          <w:b/>
          <w:bCs/>
          <w:sz w:val="22"/>
          <w:szCs w:val="22"/>
          <w:u w:val="single"/>
        </w:rPr>
        <w:t>N</w:t>
      </w:r>
      <w:r w:rsidR="00D01FC4" w:rsidRPr="004E0BA2">
        <w:rPr>
          <w:rFonts w:asciiTheme="minorHAnsi" w:hAnsiTheme="minorHAnsi" w:cstheme="minorHAnsi"/>
          <w:b/>
          <w:bCs/>
          <w:sz w:val="22"/>
          <w:szCs w:val="22"/>
        </w:rPr>
        <w:t xml:space="preserve">. </w:t>
      </w:r>
    </w:p>
    <w:p w14:paraId="0AFCF31D" w14:textId="06293FD3" w:rsidR="00D01FC4" w:rsidRPr="00446E0C" w:rsidRDefault="00D01FC4" w:rsidP="00D01FC4">
      <w:pPr>
        <w:pStyle w:val="Default"/>
        <w:jc w:val="both"/>
        <w:rPr>
          <w:rFonts w:asciiTheme="minorHAnsi" w:hAnsiTheme="minorHAnsi" w:cstheme="minorHAnsi"/>
          <w:sz w:val="22"/>
          <w:szCs w:val="22"/>
        </w:rPr>
      </w:pPr>
      <w:r w:rsidRPr="005D74EC">
        <w:rPr>
          <w:rFonts w:asciiTheme="minorHAnsi" w:hAnsiTheme="minorHAnsi" w:cstheme="minorHAnsi"/>
          <w:sz w:val="22"/>
          <w:szCs w:val="22"/>
        </w:rPr>
        <w:t xml:space="preserve">La UNIVERSIDAD será la encargada de disponer los respectivos pagos </w:t>
      </w:r>
      <w:r w:rsidR="008A390D" w:rsidRPr="005D74EC">
        <w:rPr>
          <w:rFonts w:asciiTheme="minorHAnsi" w:hAnsiTheme="minorHAnsi" w:cstheme="minorHAnsi"/>
          <w:sz w:val="22"/>
          <w:szCs w:val="22"/>
        </w:rPr>
        <w:t xml:space="preserve">a los </w:t>
      </w:r>
      <w:r w:rsidR="000174C8" w:rsidRPr="005D74EC">
        <w:rPr>
          <w:rFonts w:asciiTheme="minorHAnsi" w:hAnsiTheme="minorHAnsi" w:cstheme="minorHAnsi"/>
          <w:sz w:val="22"/>
          <w:szCs w:val="22"/>
        </w:rPr>
        <w:t xml:space="preserve">BECARIOS </w:t>
      </w:r>
      <w:r w:rsidR="008A390D" w:rsidRPr="005D74EC">
        <w:rPr>
          <w:rFonts w:asciiTheme="minorHAnsi" w:hAnsiTheme="minorHAnsi" w:cstheme="minorHAnsi"/>
          <w:sz w:val="22"/>
          <w:szCs w:val="22"/>
        </w:rPr>
        <w:t xml:space="preserve">seleccionados en las cuentas abiertas por estos últimos en el </w:t>
      </w:r>
      <w:r w:rsidR="000174C8" w:rsidRPr="00DE5B56">
        <w:rPr>
          <w:rFonts w:asciiTheme="minorHAnsi" w:hAnsiTheme="minorHAnsi" w:cstheme="minorHAnsi"/>
          <w:sz w:val="22"/>
          <w:szCs w:val="22"/>
        </w:rPr>
        <w:t xml:space="preserve">Banco </w:t>
      </w:r>
      <w:r w:rsidR="008A390D" w:rsidRPr="00DE5B56">
        <w:rPr>
          <w:rFonts w:asciiTheme="minorHAnsi" w:hAnsiTheme="minorHAnsi" w:cstheme="minorHAnsi"/>
          <w:sz w:val="22"/>
          <w:szCs w:val="22"/>
        </w:rPr>
        <w:t>Santander Río S.A</w:t>
      </w:r>
      <w:r w:rsidR="00671B91" w:rsidRPr="004E0BA2">
        <w:rPr>
          <w:rFonts w:asciiTheme="minorHAnsi" w:hAnsiTheme="minorHAnsi" w:cstheme="minorHAnsi"/>
          <w:sz w:val="22"/>
          <w:szCs w:val="22"/>
        </w:rPr>
        <w:t xml:space="preserve"> o de realizar el descuento del monto de la BECA sobre el precio final de las cuotas del BECARIO</w:t>
      </w:r>
      <w:r w:rsidR="008A390D" w:rsidRPr="004E0BA2">
        <w:rPr>
          <w:rFonts w:asciiTheme="minorHAnsi" w:hAnsiTheme="minorHAnsi" w:cstheme="minorHAnsi"/>
          <w:sz w:val="22"/>
          <w:szCs w:val="22"/>
        </w:rPr>
        <w:t>.</w:t>
      </w:r>
      <w:r w:rsidR="00915423">
        <w:rPr>
          <w:rFonts w:asciiTheme="minorHAnsi" w:hAnsiTheme="minorHAnsi" w:cstheme="minorHAnsi"/>
          <w:sz w:val="22"/>
          <w:szCs w:val="22"/>
        </w:rPr>
        <w:t xml:space="preserve"> </w:t>
      </w:r>
      <w:r w:rsidR="00915423" w:rsidRPr="00DE5B56">
        <w:rPr>
          <w:rFonts w:asciiTheme="minorHAnsi" w:hAnsiTheme="minorHAnsi" w:cstheme="minorHAnsi"/>
          <w:sz w:val="22"/>
          <w:szCs w:val="22"/>
        </w:rPr>
        <w:t xml:space="preserve">En caso de que opten por la primera opción, la acreditación </w:t>
      </w:r>
      <w:r w:rsidR="00446E0C" w:rsidRPr="004E0BA2">
        <w:rPr>
          <w:rFonts w:asciiTheme="minorHAnsi" w:hAnsiTheme="minorHAnsi" w:cstheme="minorHAnsi"/>
          <w:sz w:val="22"/>
          <w:szCs w:val="22"/>
        </w:rPr>
        <w:t>por parte de la U</w:t>
      </w:r>
      <w:r w:rsidR="00A64AB6" w:rsidRPr="004E0BA2">
        <w:rPr>
          <w:rFonts w:asciiTheme="minorHAnsi" w:hAnsiTheme="minorHAnsi" w:cstheme="minorHAnsi"/>
          <w:sz w:val="22"/>
          <w:szCs w:val="22"/>
        </w:rPr>
        <w:t xml:space="preserve">NIVERSIDAD </w:t>
      </w:r>
      <w:r w:rsidR="00915423" w:rsidRPr="00DE5B56">
        <w:rPr>
          <w:rFonts w:asciiTheme="minorHAnsi" w:hAnsiTheme="minorHAnsi" w:cstheme="minorHAnsi"/>
          <w:sz w:val="22"/>
          <w:szCs w:val="22"/>
        </w:rPr>
        <w:t xml:space="preserve">deberá realizarse dentro de los </w:t>
      </w:r>
      <w:r w:rsidR="00446E0C" w:rsidRPr="004E0BA2">
        <w:rPr>
          <w:rFonts w:asciiTheme="minorHAnsi" w:hAnsiTheme="minorHAnsi" w:cstheme="minorHAnsi"/>
          <w:sz w:val="22"/>
          <w:szCs w:val="22"/>
        </w:rPr>
        <w:t xml:space="preserve">30 </w:t>
      </w:r>
      <w:r w:rsidR="00915423" w:rsidRPr="00DE5B56">
        <w:rPr>
          <w:rFonts w:asciiTheme="minorHAnsi" w:hAnsiTheme="minorHAnsi" w:cstheme="minorHAnsi"/>
          <w:sz w:val="22"/>
          <w:szCs w:val="22"/>
        </w:rPr>
        <w:t>días hábiles posteriores a la aceptación de la B</w:t>
      </w:r>
      <w:r w:rsidR="00A64AB6" w:rsidRPr="004E0BA2">
        <w:rPr>
          <w:rFonts w:asciiTheme="minorHAnsi" w:hAnsiTheme="minorHAnsi" w:cstheme="minorHAnsi"/>
          <w:sz w:val="22"/>
          <w:szCs w:val="22"/>
        </w:rPr>
        <w:t>ECA</w:t>
      </w:r>
      <w:r w:rsidR="00915423" w:rsidRPr="00DE5B56">
        <w:rPr>
          <w:rFonts w:asciiTheme="minorHAnsi" w:hAnsiTheme="minorHAnsi" w:cstheme="minorHAnsi"/>
          <w:sz w:val="22"/>
          <w:szCs w:val="22"/>
        </w:rPr>
        <w:t xml:space="preserve"> por parte del B</w:t>
      </w:r>
      <w:r w:rsidR="00A64AB6" w:rsidRPr="004E0BA2">
        <w:rPr>
          <w:rFonts w:asciiTheme="minorHAnsi" w:hAnsiTheme="minorHAnsi" w:cstheme="minorHAnsi"/>
          <w:sz w:val="22"/>
          <w:szCs w:val="22"/>
        </w:rPr>
        <w:t>ECARIO</w:t>
      </w:r>
      <w:r w:rsidR="00915423" w:rsidRPr="00DE5B56">
        <w:rPr>
          <w:rFonts w:asciiTheme="minorHAnsi" w:hAnsiTheme="minorHAnsi" w:cstheme="minorHAnsi"/>
          <w:sz w:val="22"/>
          <w:szCs w:val="22"/>
        </w:rPr>
        <w:t xml:space="preserve"> en la plataforma de Becas Santander.</w:t>
      </w:r>
    </w:p>
    <w:p w14:paraId="33D6BB95" w14:textId="77777777" w:rsidR="00A64AB6" w:rsidRDefault="00A64AB6" w:rsidP="00D01FC4">
      <w:pPr>
        <w:pStyle w:val="Default"/>
        <w:jc w:val="both"/>
        <w:rPr>
          <w:rFonts w:asciiTheme="minorHAnsi" w:hAnsiTheme="minorHAnsi" w:cstheme="minorHAnsi"/>
          <w:sz w:val="22"/>
          <w:szCs w:val="22"/>
        </w:rPr>
      </w:pPr>
    </w:p>
    <w:p w14:paraId="257886B8" w14:textId="425AB5C0" w:rsidR="00D01FC4" w:rsidRPr="005D74EC" w:rsidRDefault="002D3494" w:rsidP="00D01FC4">
      <w:pPr>
        <w:pStyle w:val="Default"/>
        <w:jc w:val="both"/>
        <w:rPr>
          <w:rFonts w:asciiTheme="minorHAnsi" w:hAnsiTheme="minorHAnsi" w:cstheme="minorHAnsi"/>
          <w:sz w:val="22"/>
          <w:szCs w:val="22"/>
        </w:rPr>
      </w:pPr>
      <w:r w:rsidRPr="00446E0C">
        <w:rPr>
          <w:rFonts w:asciiTheme="minorHAnsi" w:hAnsiTheme="minorHAnsi" w:cstheme="minorHAnsi"/>
          <w:sz w:val="22"/>
          <w:szCs w:val="22"/>
        </w:rPr>
        <w:t>El BANCO no será responsable y la UNIVERSIDAD se obliga a mantenerlo indemne por cualquier reclamo que pudiera derivarse de la acreditación de la BECA a los BECARIOS.</w:t>
      </w:r>
      <w:r w:rsidR="00A64AB6">
        <w:rPr>
          <w:rFonts w:asciiTheme="minorHAnsi" w:hAnsiTheme="minorHAnsi" w:cstheme="minorHAnsi"/>
          <w:sz w:val="22"/>
          <w:szCs w:val="22"/>
        </w:rPr>
        <w:t xml:space="preserve"> </w:t>
      </w:r>
      <w:r w:rsidRPr="005D74EC">
        <w:rPr>
          <w:rFonts w:asciiTheme="minorHAnsi" w:hAnsiTheme="minorHAnsi" w:cstheme="minorHAnsi"/>
          <w:sz w:val="22"/>
          <w:szCs w:val="22"/>
        </w:rPr>
        <w:t>Asimismo, e</w:t>
      </w:r>
      <w:r w:rsidR="00D01FC4" w:rsidRPr="005D74EC">
        <w:rPr>
          <w:rFonts w:asciiTheme="minorHAnsi" w:hAnsiTheme="minorHAnsi" w:cstheme="minorHAnsi"/>
          <w:sz w:val="22"/>
          <w:szCs w:val="22"/>
        </w:rPr>
        <w:t xml:space="preserve">l BANCO no otorgará constancia alguna que acredite el pago de la </w:t>
      </w:r>
      <w:r w:rsidR="000174C8" w:rsidRPr="005D74EC">
        <w:rPr>
          <w:rFonts w:asciiTheme="minorHAnsi" w:hAnsiTheme="minorHAnsi" w:cstheme="minorHAnsi"/>
          <w:sz w:val="22"/>
          <w:szCs w:val="22"/>
        </w:rPr>
        <w:t>BECA</w:t>
      </w:r>
      <w:r w:rsidR="00D01FC4" w:rsidRPr="005D74EC">
        <w:rPr>
          <w:rFonts w:asciiTheme="minorHAnsi" w:hAnsiTheme="minorHAnsi" w:cstheme="minorHAnsi"/>
          <w:sz w:val="22"/>
          <w:szCs w:val="22"/>
        </w:rPr>
        <w:t xml:space="preserve">. </w:t>
      </w:r>
    </w:p>
    <w:p w14:paraId="1BD512F8" w14:textId="77777777" w:rsidR="00954E40" w:rsidRPr="004E0BA2" w:rsidRDefault="00954E40" w:rsidP="00D01FC4">
      <w:pPr>
        <w:pStyle w:val="Default"/>
        <w:jc w:val="both"/>
        <w:rPr>
          <w:rFonts w:asciiTheme="minorHAnsi" w:hAnsiTheme="minorHAnsi" w:cstheme="minorHAnsi"/>
          <w:b/>
          <w:bCs/>
          <w:sz w:val="22"/>
          <w:szCs w:val="22"/>
        </w:rPr>
      </w:pPr>
    </w:p>
    <w:p w14:paraId="58456A91" w14:textId="77777777" w:rsidR="00D01FC4" w:rsidRPr="004E0BA2" w:rsidRDefault="00D01FC4"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1</w:t>
      </w:r>
      <w:r w:rsidR="00205D72" w:rsidRPr="004E0BA2">
        <w:rPr>
          <w:rFonts w:asciiTheme="minorHAnsi" w:hAnsiTheme="minorHAnsi" w:cstheme="minorHAnsi"/>
          <w:b/>
          <w:bCs/>
          <w:sz w:val="22"/>
          <w:szCs w:val="22"/>
        </w:rPr>
        <w:t>2</w:t>
      </w:r>
      <w:r w:rsidRPr="004E0BA2">
        <w:rPr>
          <w:rFonts w:asciiTheme="minorHAnsi" w:hAnsiTheme="minorHAnsi" w:cstheme="minorHAnsi"/>
          <w:b/>
          <w:bCs/>
          <w:sz w:val="22"/>
          <w:szCs w:val="22"/>
        </w:rPr>
        <w:t xml:space="preserve">. </w:t>
      </w:r>
      <w:r w:rsidRPr="004E0BA2">
        <w:rPr>
          <w:rFonts w:asciiTheme="minorHAnsi" w:hAnsiTheme="minorHAnsi" w:cstheme="minorHAnsi"/>
          <w:b/>
          <w:bCs/>
          <w:sz w:val="22"/>
          <w:szCs w:val="22"/>
          <w:u w:val="single"/>
        </w:rPr>
        <w:t>RESERVAS</w:t>
      </w:r>
      <w:r w:rsidRPr="004E0BA2">
        <w:rPr>
          <w:rFonts w:asciiTheme="minorHAnsi" w:hAnsiTheme="minorHAnsi" w:cstheme="minorHAnsi"/>
          <w:b/>
          <w:bCs/>
          <w:sz w:val="22"/>
          <w:szCs w:val="22"/>
        </w:rPr>
        <w:t xml:space="preserve">. </w:t>
      </w:r>
    </w:p>
    <w:p w14:paraId="7A161889" w14:textId="0980F1FE" w:rsidR="00D01FC4" w:rsidRPr="004E0BA2" w:rsidRDefault="00D01FC4" w:rsidP="00D01FC4">
      <w:pPr>
        <w:pStyle w:val="Default"/>
        <w:jc w:val="both"/>
        <w:rPr>
          <w:rFonts w:asciiTheme="minorHAnsi" w:hAnsiTheme="minorHAnsi" w:cstheme="minorHAnsi"/>
          <w:sz w:val="22"/>
          <w:szCs w:val="22"/>
        </w:rPr>
      </w:pPr>
      <w:r w:rsidRPr="005D74EC">
        <w:rPr>
          <w:rFonts w:asciiTheme="minorHAnsi" w:hAnsiTheme="minorHAnsi" w:cstheme="minorHAnsi"/>
          <w:sz w:val="22"/>
          <w:szCs w:val="22"/>
        </w:rPr>
        <w:t xml:space="preserve">El </w:t>
      </w:r>
      <w:r w:rsidR="002B4A46" w:rsidRPr="005D74EC">
        <w:rPr>
          <w:rFonts w:asciiTheme="minorHAnsi" w:hAnsiTheme="minorHAnsi" w:cstheme="minorHAnsi"/>
          <w:sz w:val="22"/>
          <w:szCs w:val="22"/>
        </w:rPr>
        <w:t xml:space="preserve">BANCO </w:t>
      </w:r>
      <w:r w:rsidRPr="005D74EC">
        <w:rPr>
          <w:rFonts w:asciiTheme="minorHAnsi" w:hAnsiTheme="minorHAnsi" w:cstheme="minorHAnsi"/>
          <w:sz w:val="22"/>
          <w:szCs w:val="22"/>
        </w:rPr>
        <w:t xml:space="preserve">se reserva el derecho de asignar una menor cantidad de </w:t>
      </w:r>
      <w:r w:rsidR="002B4A46" w:rsidRPr="005D74EC">
        <w:rPr>
          <w:rFonts w:asciiTheme="minorHAnsi" w:hAnsiTheme="minorHAnsi" w:cstheme="minorHAnsi"/>
          <w:sz w:val="22"/>
          <w:szCs w:val="22"/>
        </w:rPr>
        <w:t xml:space="preserve">BECAS </w:t>
      </w:r>
      <w:r w:rsidRPr="005D74EC">
        <w:rPr>
          <w:rFonts w:asciiTheme="minorHAnsi" w:hAnsiTheme="minorHAnsi" w:cstheme="minorHAnsi"/>
          <w:sz w:val="22"/>
          <w:szCs w:val="22"/>
        </w:rPr>
        <w:t xml:space="preserve">que las declaradas en el punto 1 de los presentes, </w:t>
      </w:r>
      <w:r w:rsidR="00CC4BDA" w:rsidRPr="005D74EC">
        <w:rPr>
          <w:rFonts w:asciiTheme="minorHAnsi" w:hAnsiTheme="minorHAnsi" w:cstheme="minorHAnsi"/>
          <w:sz w:val="22"/>
          <w:szCs w:val="22"/>
        </w:rPr>
        <w:t>en caso de que</w:t>
      </w:r>
      <w:r w:rsidRPr="005D74EC">
        <w:rPr>
          <w:rFonts w:asciiTheme="minorHAnsi" w:hAnsiTheme="minorHAnsi" w:cstheme="minorHAnsi"/>
          <w:sz w:val="22"/>
          <w:szCs w:val="22"/>
        </w:rPr>
        <w:t xml:space="preserve"> los perfiles de los </w:t>
      </w:r>
      <w:r w:rsidR="002B4A46" w:rsidRPr="00DE5B56">
        <w:rPr>
          <w:rFonts w:asciiTheme="minorHAnsi" w:hAnsiTheme="minorHAnsi" w:cstheme="minorHAnsi"/>
          <w:sz w:val="22"/>
          <w:szCs w:val="22"/>
        </w:rPr>
        <w:t xml:space="preserve">ALUMNOS </w:t>
      </w:r>
      <w:r w:rsidRPr="00DE5B56">
        <w:rPr>
          <w:rFonts w:asciiTheme="minorHAnsi" w:hAnsiTheme="minorHAnsi" w:cstheme="minorHAnsi"/>
          <w:sz w:val="22"/>
          <w:szCs w:val="22"/>
        </w:rPr>
        <w:t>que par</w:t>
      </w:r>
      <w:r w:rsidRPr="004E0BA2">
        <w:rPr>
          <w:rFonts w:asciiTheme="minorHAnsi" w:hAnsiTheme="minorHAnsi" w:cstheme="minorHAnsi"/>
          <w:sz w:val="22"/>
          <w:szCs w:val="22"/>
        </w:rPr>
        <w:t xml:space="preserve">ticipen no se ajusten a exclusivo criterio </w:t>
      </w:r>
      <w:r w:rsidR="002B4A46" w:rsidRPr="004E0BA2">
        <w:rPr>
          <w:rFonts w:asciiTheme="minorHAnsi" w:hAnsiTheme="minorHAnsi" w:cstheme="minorHAnsi"/>
          <w:sz w:val="22"/>
          <w:szCs w:val="22"/>
        </w:rPr>
        <w:t>de las UNIVERSIDADES</w:t>
      </w:r>
      <w:r w:rsidR="00A64AB6">
        <w:rPr>
          <w:rFonts w:asciiTheme="minorHAnsi" w:hAnsiTheme="minorHAnsi" w:cstheme="minorHAnsi"/>
          <w:sz w:val="22"/>
          <w:szCs w:val="22"/>
        </w:rPr>
        <w:t xml:space="preserve">. </w:t>
      </w:r>
      <w:r w:rsidRPr="004E0BA2">
        <w:rPr>
          <w:rFonts w:asciiTheme="minorHAnsi" w:hAnsiTheme="minorHAnsi" w:cstheme="minorHAnsi"/>
          <w:sz w:val="22"/>
          <w:szCs w:val="22"/>
        </w:rPr>
        <w:t xml:space="preserve">Asimismo, el </w:t>
      </w:r>
      <w:r w:rsidR="002B4A46" w:rsidRPr="004E0BA2">
        <w:rPr>
          <w:rFonts w:asciiTheme="minorHAnsi" w:hAnsiTheme="minorHAnsi" w:cstheme="minorHAnsi"/>
          <w:sz w:val="22"/>
          <w:szCs w:val="22"/>
        </w:rPr>
        <w:t xml:space="preserve">BANCO </w:t>
      </w:r>
      <w:r w:rsidRPr="004E0BA2">
        <w:rPr>
          <w:rFonts w:asciiTheme="minorHAnsi" w:hAnsiTheme="minorHAnsi" w:cstheme="minorHAnsi"/>
          <w:sz w:val="22"/>
          <w:szCs w:val="22"/>
        </w:rPr>
        <w:t xml:space="preserve">se reserva el derecho de prohibir la participación en el PROGRAMA como así también de no otorgar la BECA a aquellos </w:t>
      </w:r>
      <w:r w:rsidR="002B4A46" w:rsidRPr="004E0BA2">
        <w:rPr>
          <w:rFonts w:asciiTheme="minorHAnsi" w:hAnsiTheme="minorHAnsi" w:cstheme="minorHAnsi"/>
          <w:sz w:val="22"/>
          <w:szCs w:val="22"/>
        </w:rPr>
        <w:t xml:space="preserve">ALUMNOS </w:t>
      </w:r>
      <w:r w:rsidRPr="004E0BA2">
        <w:rPr>
          <w:rFonts w:asciiTheme="minorHAnsi" w:hAnsiTheme="minorHAnsi" w:cstheme="minorHAnsi"/>
          <w:sz w:val="22"/>
          <w:szCs w:val="22"/>
        </w:rPr>
        <w:t xml:space="preserve">que intenten socavar el PROGRAMA por medio de trampas, fraudes, engaños o cualquier otra práctica desleal destinada a resultar designados BECARIOS de forma ilegítima, molestar, insultar, amenazar o acosar a otros participantes, sin perjuicio del derecho de reclamar los daños y perjuicios irrogados como consecuencia de dicho proceder. </w:t>
      </w:r>
    </w:p>
    <w:p w14:paraId="3CB83422" w14:textId="77777777" w:rsidR="0021032A" w:rsidRPr="004E0BA2" w:rsidRDefault="0021032A" w:rsidP="00D01FC4">
      <w:pPr>
        <w:pStyle w:val="Default"/>
        <w:jc w:val="both"/>
        <w:rPr>
          <w:rFonts w:asciiTheme="minorHAnsi" w:hAnsiTheme="minorHAnsi" w:cstheme="minorHAnsi"/>
          <w:sz w:val="22"/>
          <w:szCs w:val="22"/>
        </w:rPr>
      </w:pPr>
    </w:p>
    <w:p w14:paraId="01B4D9A4" w14:textId="77777777" w:rsidR="00D01FC4" w:rsidRPr="004E0BA2" w:rsidRDefault="00D01FC4"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1</w:t>
      </w:r>
      <w:r w:rsidR="00205D72" w:rsidRPr="004E0BA2">
        <w:rPr>
          <w:rFonts w:asciiTheme="minorHAnsi" w:hAnsiTheme="minorHAnsi" w:cstheme="minorHAnsi"/>
          <w:b/>
          <w:bCs/>
          <w:sz w:val="22"/>
          <w:szCs w:val="22"/>
        </w:rPr>
        <w:t>3</w:t>
      </w:r>
      <w:r w:rsidRPr="004E0BA2">
        <w:rPr>
          <w:rFonts w:asciiTheme="minorHAnsi" w:hAnsiTheme="minorHAnsi" w:cstheme="minorHAnsi"/>
          <w:b/>
          <w:bCs/>
          <w:sz w:val="22"/>
          <w:szCs w:val="22"/>
        </w:rPr>
        <w:t xml:space="preserve">. </w:t>
      </w:r>
      <w:r w:rsidRPr="004E0BA2">
        <w:rPr>
          <w:rFonts w:asciiTheme="minorHAnsi" w:hAnsiTheme="minorHAnsi" w:cstheme="minorHAnsi"/>
          <w:b/>
          <w:bCs/>
          <w:sz w:val="22"/>
          <w:szCs w:val="22"/>
          <w:u w:val="single"/>
        </w:rPr>
        <w:t>ACEPTACION DE LAS BASES</w:t>
      </w:r>
      <w:r w:rsidRPr="004E0BA2">
        <w:rPr>
          <w:rFonts w:asciiTheme="minorHAnsi" w:hAnsiTheme="minorHAnsi" w:cstheme="minorHAnsi"/>
          <w:b/>
          <w:bCs/>
          <w:sz w:val="22"/>
          <w:szCs w:val="22"/>
        </w:rPr>
        <w:t xml:space="preserve">. </w:t>
      </w:r>
    </w:p>
    <w:p w14:paraId="120E2187" w14:textId="33861453" w:rsidR="00D01FC4" w:rsidRPr="00446E0C" w:rsidRDefault="00D01FC4" w:rsidP="00D01FC4">
      <w:pPr>
        <w:pStyle w:val="Default"/>
        <w:jc w:val="both"/>
        <w:rPr>
          <w:rFonts w:asciiTheme="minorHAnsi" w:hAnsiTheme="minorHAnsi" w:cstheme="minorHAnsi"/>
          <w:sz w:val="22"/>
          <w:szCs w:val="22"/>
        </w:rPr>
      </w:pPr>
      <w:r w:rsidRPr="005D74EC">
        <w:rPr>
          <w:rFonts w:asciiTheme="minorHAnsi" w:hAnsiTheme="minorHAnsi" w:cstheme="minorHAnsi"/>
          <w:sz w:val="22"/>
          <w:szCs w:val="22"/>
        </w:rPr>
        <w:t xml:space="preserve">Por el hecho de registrarse en el presente </w:t>
      </w:r>
      <w:r w:rsidR="002B4A46" w:rsidRPr="005D74EC">
        <w:rPr>
          <w:rFonts w:asciiTheme="minorHAnsi" w:hAnsiTheme="minorHAnsi" w:cstheme="minorHAnsi"/>
          <w:sz w:val="22"/>
          <w:szCs w:val="22"/>
        </w:rPr>
        <w:t>PROGRAMA</w:t>
      </w:r>
      <w:r w:rsidRPr="005D74EC">
        <w:rPr>
          <w:rFonts w:asciiTheme="minorHAnsi" w:hAnsiTheme="minorHAnsi" w:cstheme="minorHAnsi"/>
          <w:sz w:val="22"/>
          <w:szCs w:val="22"/>
        </w:rPr>
        <w:t xml:space="preserve">, los </w:t>
      </w:r>
      <w:r w:rsidR="002B4A46" w:rsidRPr="005D74EC">
        <w:rPr>
          <w:rFonts w:asciiTheme="minorHAnsi" w:hAnsiTheme="minorHAnsi" w:cstheme="minorHAnsi"/>
          <w:sz w:val="22"/>
          <w:szCs w:val="22"/>
        </w:rPr>
        <w:t xml:space="preserve">ALUMNOS </w:t>
      </w:r>
      <w:r w:rsidRPr="005D74EC">
        <w:rPr>
          <w:rFonts w:asciiTheme="minorHAnsi" w:hAnsiTheme="minorHAnsi" w:cstheme="minorHAnsi"/>
          <w:sz w:val="22"/>
          <w:szCs w:val="22"/>
        </w:rPr>
        <w:t>reconocen y aceptan estar sujetos a las condiciones establecidas en los presentes Términos</w:t>
      </w:r>
      <w:r w:rsidR="002B4A46" w:rsidRPr="00DE5B56">
        <w:rPr>
          <w:rFonts w:asciiTheme="minorHAnsi" w:hAnsiTheme="minorHAnsi" w:cstheme="minorHAnsi"/>
          <w:sz w:val="22"/>
          <w:szCs w:val="22"/>
        </w:rPr>
        <w:t xml:space="preserve"> y Condiciones</w:t>
      </w:r>
      <w:r w:rsidRPr="00DE5B56">
        <w:rPr>
          <w:rFonts w:asciiTheme="minorHAnsi" w:hAnsiTheme="minorHAnsi" w:cstheme="minorHAnsi"/>
          <w:sz w:val="22"/>
          <w:szCs w:val="22"/>
        </w:rPr>
        <w:t>, las cuales podrán ser consultadas en</w:t>
      </w:r>
      <w:r w:rsidR="000A1790" w:rsidRPr="004E0BA2">
        <w:rPr>
          <w:rFonts w:asciiTheme="minorHAnsi" w:hAnsiTheme="minorHAnsi" w:cstheme="minorHAnsi"/>
          <w:sz w:val="22"/>
          <w:szCs w:val="22"/>
        </w:rPr>
        <w:t xml:space="preserve"> </w:t>
      </w:r>
      <w:r w:rsidR="0089277C">
        <w:rPr>
          <w:rFonts w:asciiTheme="minorHAnsi" w:hAnsiTheme="minorHAnsi" w:cstheme="minorHAnsi"/>
          <w:sz w:val="22"/>
          <w:szCs w:val="22"/>
        </w:rPr>
        <w:fldChar w:fldCharType="begin"/>
      </w:r>
      <w:r w:rsidR="0089277C">
        <w:rPr>
          <w:rFonts w:asciiTheme="minorHAnsi" w:hAnsiTheme="minorHAnsi" w:cstheme="minorHAnsi"/>
          <w:sz w:val="22"/>
          <w:szCs w:val="22"/>
        </w:rPr>
        <w:instrText>HYPERLINK "http://</w:instrText>
      </w:r>
      <w:r w:rsidR="0089277C" w:rsidRPr="009F78AA">
        <w:rPr>
          <w:rFonts w:asciiTheme="minorHAnsi" w:hAnsiTheme="minorHAnsi" w:cstheme="minorHAnsi"/>
          <w:sz w:val="22"/>
          <w:szCs w:val="22"/>
        </w:rPr>
        <w:instrText>www.santanderopenacademy.com</w:instrText>
      </w:r>
      <w:r w:rsidR="0089277C">
        <w:rPr>
          <w:rFonts w:asciiTheme="minorHAnsi" w:hAnsiTheme="minorHAnsi" w:cstheme="minorHAnsi"/>
          <w:sz w:val="22"/>
          <w:szCs w:val="22"/>
        </w:rPr>
        <w:instrText>"</w:instrText>
      </w:r>
      <w:r w:rsidR="0089277C">
        <w:rPr>
          <w:rFonts w:asciiTheme="minorHAnsi" w:hAnsiTheme="minorHAnsi" w:cstheme="minorHAnsi"/>
          <w:sz w:val="22"/>
          <w:szCs w:val="22"/>
        </w:rPr>
      </w:r>
      <w:r w:rsidR="0089277C">
        <w:rPr>
          <w:rFonts w:asciiTheme="minorHAnsi" w:hAnsiTheme="minorHAnsi" w:cstheme="minorHAnsi"/>
          <w:sz w:val="22"/>
          <w:szCs w:val="22"/>
        </w:rPr>
        <w:fldChar w:fldCharType="separate"/>
      </w:r>
      <w:r w:rsidR="0089277C" w:rsidRPr="0089277C">
        <w:rPr>
          <w:rStyle w:val="Hipervnculo"/>
          <w:rFonts w:asciiTheme="minorHAnsi" w:hAnsiTheme="minorHAnsi" w:cstheme="minorHAnsi"/>
          <w:sz w:val="22"/>
          <w:szCs w:val="22"/>
        </w:rPr>
        <w:t>www.santanderopenacademy.com</w:t>
      </w:r>
      <w:ins w:id="4" w:author="Adami, Agustina" w:date="2024-03-12T10:45:00Z">
        <w:r w:rsidR="0089277C">
          <w:rPr>
            <w:rFonts w:asciiTheme="minorHAnsi" w:hAnsiTheme="minorHAnsi" w:cstheme="minorHAnsi"/>
            <w:sz w:val="22"/>
            <w:szCs w:val="22"/>
          </w:rPr>
          <w:fldChar w:fldCharType="end"/>
        </w:r>
      </w:ins>
      <w:r w:rsidR="000A1790" w:rsidRPr="00446E0C">
        <w:rPr>
          <w:rFonts w:asciiTheme="minorHAnsi" w:hAnsiTheme="minorHAnsi" w:cstheme="minorHAnsi"/>
          <w:sz w:val="22"/>
          <w:szCs w:val="22"/>
        </w:rPr>
        <w:t xml:space="preserve"> </w:t>
      </w:r>
    </w:p>
    <w:p w14:paraId="4328ED52" w14:textId="77777777" w:rsidR="0021032A" w:rsidRPr="004E0BA2" w:rsidRDefault="0021032A" w:rsidP="00D01FC4">
      <w:pPr>
        <w:pStyle w:val="Default"/>
        <w:jc w:val="both"/>
        <w:rPr>
          <w:rFonts w:asciiTheme="minorHAnsi" w:hAnsiTheme="minorHAnsi" w:cstheme="minorHAnsi"/>
          <w:b/>
          <w:bCs/>
          <w:sz w:val="22"/>
          <w:szCs w:val="22"/>
        </w:rPr>
      </w:pPr>
    </w:p>
    <w:p w14:paraId="142532E4" w14:textId="77777777" w:rsidR="00D01FC4" w:rsidRPr="004E0BA2" w:rsidRDefault="00D01FC4"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1</w:t>
      </w:r>
      <w:r w:rsidR="00205D72" w:rsidRPr="004E0BA2">
        <w:rPr>
          <w:rFonts w:asciiTheme="minorHAnsi" w:hAnsiTheme="minorHAnsi" w:cstheme="minorHAnsi"/>
          <w:b/>
          <w:bCs/>
          <w:sz w:val="22"/>
          <w:szCs w:val="22"/>
        </w:rPr>
        <w:t>4</w:t>
      </w:r>
      <w:r w:rsidRPr="004E0BA2">
        <w:rPr>
          <w:rFonts w:asciiTheme="minorHAnsi" w:hAnsiTheme="minorHAnsi" w:cstheme="minorHAnsi"/>
          <w:b/>
          <w:bCs/>
          <w:sz w:val="22"/>
          <w:szCs w:val="22"/>
        </w:rPr>
        <w:t xml:space="preserve">. </w:t>
      </w:r>
      <w:r w:rsidRPr="004E0BA2">
        <w:rPr>
          <w:rFonts w:asciiTheme="minorHAnsi" w:hAnsiTheme="minorHAnsi" w:cstheme="minorHAnsi"/>
          <w:b/>
          <w:bCs/>
          <w:sz w:val="22"/>
          <w:szCs w:val="22"/>
          <w:u w:val="single"/>
        </w:rPr>
        <w:t>SUSPENSIÓN, CANCELACIÓN, MODIFICACIÓN</w:t>
      </w:r>
      <w:r w:rsidRPr="004E0BA2">
        <w:rPr>
          <w:rFonts w:asciiTheme="minorHAnsi" w:hAnsiTheme="minorHAnsi" w:cstheme="minorHAnsi"/>
          <w:b/>
          <w:bCs/>
          <w:sz w:val="22"/>
          <w:szCs w:val="22"/>
        </w:rPr>
        <w:t xml:space="preserve">. </w:t>
      </w:r>
    </w:p>
    <w:p w14:paraId="721E0EF8" w14:textId="77777777" w:rsidR="00D01FC4" w:rsidRPr="004E0BA2" w:rsidRDefault="00D01FC4" w:rsidP="00D01FC4">
      <w:pPr>
        <w:pStyle w:val="Default"/>
        <w:jc w:val="both"/>
        <w:rPr>
          <w:rFonts w:asciiTheme="minorHAnsi" w:hAnsiTheme="minorHAnsi" w:cstheme="minorHAnsi"/>
          <w:sz w:val="22"/>
          <w:szCs w:val="22"/>
        </w:rPr>
      </w:pPr>
      <w:r w:rsidRPr="005D74EC">
        <w:rPr>
          <w:rFonts w:asciiTheme="minorHAnsi" w:hAnsiTheme="minorHAnsi" w:cstheme="minorHAnsi"/>
          <w:sz w:val="22"/>
          <w:szCs w:val="22"/>
        </w:rPr>
        <w:t>El presente PROGRAMA podrá ser cancelado, suspendido o modificado por el BANCO por razones que lo justifiquen, y por caso fortuito o por fuerza mayor en cualquier momento de su vigencia. La suspens</w:t>
      </w:r>
      <w:r w:rsidRPr="00DE5B56">
        <w:rPr>
          <w:rFonts w:asciiTheme="minorHAnsi" w:hAnsiTheme="minorHAnsi" w:cstheme="minorHAnsi"/>
          <w:sz w:val="22"/>
          <w:szCs w:val="22"/>
        </w:rPr>
        <w:t xml:space="preserve">ión o cancelación del PROGRAMA durante cualquier momento de la vigencia, no otorgará al BECARIO derecho de cobro alguno respecto de la BECA. </w:t>
      </w:r>
    </w:p>
    <w:p w14:paraId="06313E80" w14:textId="77777777" w:rsidR="0021032A" w:rsidRPr="004E0BA2" w:rsidRDefault="0021032A" w:rsidP="00D01FC4">
      <w:pPr>
        <w:pStyle w:val="Default"/>
        <w:jc w:val="both"/>
        <w:rPr>
          <w:rFonts w:asciiTheme="minorHAnsi" w:hAnsiTheme="minorHAnsi" w:cstheme="minorHAnsi"/>
          <w:sz w:val="22"/>
          <w:szCs w:val="22"/>
        </w:rPr>
      </w:pPr>
    </w:p>
    <w:p w14:paraId="2A377876" w14:textId="77777777" w:rsidR="00D01FC4" w:rsidRPr="004E0BA2" w:rsidRDefault="00D01FC4" w:rsidP="00D01FC4">
      <w:pPr>
        <w:pStyle w:val="Default"/>
        <w:jc w:val="both"/>
        <w:rPr>
          <w:rFonts w:asciiTheme="minorHAnsi" w:hAnsiTheme="minorHAnsi" w:cstheme="minorHAnsi"/>
          <w:b/>
          <w:bCs/>
          <w:sz w:val="22"/>
          <w:szCs w:val="22"/>
        </w:rPr>
      </w:pPr>
      <w:r w:rsidRPr="004E0BA2">
        <w:rPr>
          <w:rFonts w:asciiTheme="minorHAnsi" w:hAnsiTheme="minorHAnsi" w:cstheme="minorHAnsi"/>
          <w:b/>
          <w:bCs/>
          <w:sz w:val="22"/>
          <w:szCs w:val="22"/>
        </w:rPr>
        <w:t>1</w:t>
      </w:r>
      <w:r w:rsidR="00205D72" w:rsidRPr="004E0BA2">
        <w:rPr>
          <w:rFonts w:asciiTheme="minorHAnsi" w:hAnsiTheme="minorHAnsi" w:cstheme="minorHAnsi"/>
          <w:b/>
          <w:bCs/>
          <w:sz w:val="22"/>
          <w:szCs w:val="22"/>
        </w:rPr>
        <w:t>5</w:t>
      </w:r>
      <w:r w:rsidRPr="004E0BA2">
        <w:rPr>
          <w:rFonts w:asciiTheme="minorHAnsi" w:hAnsiTheme="minorHAnsi" w:cstheme="minorHAnsi"/>
          <w:b/>
          <w:bCs/>
          <w:sz w:val="22"/>
          <w:szCs w:val="22"/>
        </w:rPr>
        <w:t xml:space="preserve">. </w:t>
      </w:r>
      <w:r w:rsidRPr="004E0BA2">
        <w:rPr>
          <w:rFonts w:asciiTheme="minorHAnsi" w:hAnsiTheme="minorHAnsi" w:cstheme="minorHAnsi"/>
          <w:b/>
          <w:bCs/>
          <w:sz w:val="22"/>
          <w:szCs w:val="22"/>
          <w:u w:val="single"/>
        </w:rPr>
        <w:t>INTERPRETACIÓN DE LOS TÉRMINOS Y CONDICIONES</w:t>
      </w:r>
      <w:r w:rsidRPr="004E0BA2">
        <w:rPr>
          <w:rFonts w:asciiTheme="minorHAnsi" w:hAnsiTheme="minorHAnsi" w:cstheme="minorHAnsi"/>
          <w:b/>
          <w:bCs/>
          <w:sz w:val="22"/>
          <w:szCs w:val="22"/>
        </w:rPr>
        <w:t xml:space="preserve">. </w:t>
      </w:r>
    </w:p>
    <w:p w14:paraId="2D15170B" w14:textId="60F05C7C" w:rsidR="00BC52C3" w:rsidRDefault="00D01FC4" w:rsidP="005D74EC">
      <w:pPr>
        <w:jc w:val="both"/>
        <w:rPr>
          <w:rFonts w:asciiTheme="minorHAnsi" w:hAnsiTheme="minorHAnsi" w:cstheme="minorHAnsi"/>
          <w:sz w:val="22"/>
          <w:szCs w:val="22"/>
        </w:rPr>
      </w:pPr>
      <w:r w:rsidRPr="005D74EC">
        <w:rPr>
          <w:rFonts w:asciiTheme="minorHAnsi" w:hAnsiTheme="minorHAnsi" w:cstheme="minorHAnsi"/>
          <w:sz w:val="22"/>
          <w:szCs w:val="22"/>
        </w:rPr>
        <w:t>La interpretación, validez y cumplimiento de estos Términos y Condiciones y de los derechos y deberes emergentes de las mismas, se regirá por las leyes de la República Argentina</w:t>
      </w:r>
      <w:r w:rsidRPr="004E0BA2">
        <w:rPr>
          <w:rFonts w:asciiTheme="minorHAnsi" w:hAnsiTheme="minorHAnsi" w:cstheme="minorHAnsi"/>
          <w:sz w:val="22"/>
          <w:szCs w:val="22"/>
        </w:rPr>
        <w:t>.</w:t>
      </w:r>
    </w:p>
    <w:p w14:paraId="0018F51D" w14:textId="58801ADF" w:rsidR="005D74EC" w:rsidRDefault="005D74EC" w:rsidP="00D01FC4">
      <w:pPr>
        <w:jc w:val="both"/>
        <w:rPr>
          <w:rFonts w:asciiTheme="minorHAnsi" w:hAnsiTheme="minorHAnsi" w:cstheme="minorHAnsi"/>
          <w:sz w:val="22"/>
          <w:szCs w:val="22"/>
        </w:rPr>
      </w:pPr>
    </w:p>
    <w:p w14:paraId="51198EA3" w14:textId="02EFBF72" w:rsidR="005D74EC" w:rsidRPr="004E0BA2" w:rsidRDefault="005D74EC" w:rsidP="004E0BA2">
      <w:pPr>
        <w:jc w:val="both"/>
        <w:rPr>
          <w:rFonts w:asciiTheme="minorHAnsi" w:hAnsiTheme="minorHAnsi" w:cstheme="minorHAnsi"/>
          <w:sz w:val="22"/>
          <w:szCs w:val="22"/>
        </w:rPr>
      </w:pPr>
      <w:r w:rsidRPr="004E0BA2">
        <w:rPr>
          <w:rFonts w:asciiTheme="minorHAnsi" w:hAnsiTheme="minorHAnsi" w:cstheme="minorHAnsi"/>
          <w:sz w:val="22"/>
          <w:szCs w:val="22"/>
        </w:rPr>
        <w:t>Todas las divergencias que pudieran surgir con relación al</w:t>
      </w:r>
      <w:r>
        <w:rPr>
          <w:rFonts w:asciiTheme="minorHAnsi" w:hAnsiTheme="minorHAnsi" w:cstheme="minorHAnsi"/>
          <w:sz w:val="22"/>
          <w:szCs w:val="22"/>
        </w:rPr>
        <w:t xml:space="preserve"> PROGRAMA</w:t>
      </w:r>
      <w:r w:rsidRPr="004E0BA2">
        <w:rPr>
          <w:rFonts w:asciiTheme="minorHAnsi" w:hAnsiTheme="minorHAnsi" w:cstheme="minorHAnsi"/>
          <w:sz w:val="22"/>
          <w:szCs w:val="22"/>
        </w:rPr>
        <w:t xml:space="preserve"> y a todos los efectos de misma, </w:t>
      </w:r>
      <w:r>
        <w:rPr>
          <w:rFonts w:asciiTheme="minorHAnsi" w:hAnsiTheme="minorHAnsi" w:cstheme="minorHAnsi"/>
          <w:sz w:val="22"/>
          <w:szCs w:val="22"/>
        </w:rPr>
        <w:t xml:space="preserve">los involucrados </w:t>
      </w:r>
      <w:r w:rsidRPr="004E0BA2">
        <w:rPr>
          <w:rFonts w:asciiTheme="minorHAnsi" w:hAnsiTheme="minorHAnsi" w:cstheme="minorHAnsi"/>
          <w:sz w:val="22"/>
          <w:szCs w:val="22"/>
        </w:rPr>
        <w:t>se someten a la jurisdicción y competencia de los tribunales ordinarios de la Ciudad de Buenos Aires.</w:t>
      </w:r>
    </w:p>
    <w:p w14:paraId="4593C5D6" w14:textId="77777777" w:rsidR="005D74EC" w:rsidRPr="004E0BA2" w:rsidRDefault="005D74EC" w:rsidP="00D01FC4">
      <w:pPr>
        <w:jc w:val="both"/>
        <w:rPr>
          <w:rFonts w:asciiTheme="minorHAnsi" w:hAnsiTheme="minorHAnsi" w:cstheme="minorHAnsi"/>
          <w:sz w:val="22"/>
          <w:szCs w:val="22"/>
        </w:rPr>
      </w:pPr>
    </w:p>
    <w:sectPr w:rsidR="005D74EC" w:rsidRPr="004E0BA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55C1B" w14:textId="77777777" w:rsidR="00F27E90" w:rsidRDefault="00F27E90" w:rsidP="00F1151C">
      <w:r>
        <w:separator/>
      </w:r>
    </w:p>
  </w:endnote>
  <w:endnote w:type="continuationSeparator" w:id="0">
    <w:p w14:paraId="4BC016B3" w14:textId="77777777" w:rsidR="00F27E90" w:rsidRDefault="00F27E90" w:rsidP="00F1151C">
      <w:r>
        <w:continuationSeparator/>
      </w:r>
    </w:p>
  </w:endnote>
  <w:endnote w:type="continuationNotice" w:id="1">
    <w:p w14:paraId="10D590D3" w14:textId="77777777" w:rsidR="00F27E90" w:rsidRDefault="00F27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uente2001">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35CA5" w14:textId="77777777" w:rsidR="00F27E90" w:rsidRDefault="00F27E90" w:rsidP="00F1151C">
      <w:r>
        <w:separator/>
      </w:r>
    </w:p>
  </w:footnote>
  <w:footnote w:type="continuationSeparator" w:id="0">
    <w:p w14:paraId="22F69293" w14:textId="77777777" w:rsidR="00F27E90" w:rsidRDefault="00F27E90" w:rsidP="00F1151C">
      <w:r>
        <w:continuationSeparator/>
      </w:r>
    </w:p>
  </w:footnote>
  <w:footnote w:type="continuationNotice" w:id="1">
    <w:p w14:paraId="0F1D401D" w14:textId="77777777" w:rsidR="00F27E90" w:rsidRDefault="00F27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D3941" w14:textId="7D5201DF" w:rsidR="00F60222" w:rsidRDefault="00F60222">
    <w:pPr>
      <w:pStyle w:val="Encabezado"/>
    </w:pPr>
    <w:r>
      <w:rPr>
        <w:noProof/>
      </w:rPr>
      <mc:AlternateContent>
        <mc:Choice Requires="wps">
          <w:drawing>
            <wp:anchor distT="0" distB="0" distL="114300" distR="114300" simplePos="0" relativeHeight="251658240" behindDoc="0" locked="0" layoutInCell="0" allowOverlap="1" wp14:anchorId="4E1EB542" wp14:editId="7380E775">
              <wp:simplePos x="0" y="0"/>
              <wp:positionH relativeFrom="page">
                <wp:posOffset>0</wp:posOffset>
              </wp:positionH>
              <wp:positionV relativeFrom="page">
                <wp:posOffset>190500</wp:posOffset>
              </wp:positionV>
              <wp:extent cx="7772400" cy="266700"/>
              <wp:effectExtent l="0" t="0" r="0" b="0"/>
              <wp:wrapNone/>
              <wp:docPr id="1" name="MSIPCM01cd4667aeb98c6278e3da54" descr="{&quot;HashCode&quot;:-66546356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07ACA7" w14:textId="0F106494" w:rsidR="00F60222" w:rsidRPr="0066086E" w:rsidRDefault="0066086E" w:rsidP="0066086E">
                          <w:pPr>
                            <w:rPr>
                              <w:rFonts w:ascii="Calibri" w:hAnsi="Calibri" w:cs="Calibri"/>
                              <w:color w:val="000000"/>
                              <w:sz w:val="20"/>
                            </w:rPr>
                          </w:pPr>
                          <w:r w:rsidRPr="0066086E">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1EB542" id="_x0000_t202" coordsize="21600,21600" o:spt="202" path="m,l,21600r21600,l21600,xe">
              <v:stroke joinstyle="miter"/>
              <v:path gradientshapeok="t" o:connecttype="rect"/>
            </v:shapetype>
            <v:shape id="MSIPCM01cd4667aeb98c6278e3da54" o:spid="_x0000_s1026" type="#_x0000_t202" alt="{&quot;HashCode&quot;:-665463564,&quot;Height&quot;:792.0,&quot;Width&quot;:612.0,&quot;Placement&quot;:&quot;Header&quot;,&quot;Index&quot;:&quot;Primary&quot;,&quot;Section&quot;:1,&quot;Top&quot;:0.0,&quot;Left&quot;:0.0}" style="position:absolute;margin-left:0;margin-top:15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hm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" o:allowincell="f" filled="f" stroked="f" strokeweight=".5pt">
              <v:textbox inset="20pt,0,,0">
                <w:txbxContent>
                  <w:p w14:paraId="0E07ACA7" w14:textId="0F106494" w:rsidR="00F60222" w:rsidRPr="0066086E" w:rsidRDefault="0066086E" w:rsidP="0066086E">
                    <w:pPr>
                      <w:rPr>
                        <w:rFonts w:ascii="Calibri" w:hAnsi="Calibri" w:cs="Calibri"/>
                        <w:color w:val="000000"/>
                        <w:sz w:val="20"/>
                      </w:rPr>
                    </w:pPr>
                    <w:proofErr w:type="spellStart"/>
                    <w:r w:rsidRPr="0066086E">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43C1"/>
    <w:multiLevelType w:val="hybridMultilevel"/>
    <w:tmpl w:val="C4FA33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E661CB"/>
    <w:multiLevelType w:val="hybridMultilevel"/>
    <w:tmpl w:val="782EF99C"/>
    <w:lvl w:ilvl="0" w:tplc="6CFEAEF6">
      <w:start w:val="1"/>
      <w:numFmt w:val="upperRoman"/>
      <w:lvlText w:val="%1)"/>
      <w:lvlJc w:val="left"/>
      <w:pPr>
        <w:tabs>
          <w:tab w:val="num" w:pos="1440"/>
        </w:tabs>
        <w:ind w:left="1440" w:hanging="720"/>
      </w:pPr>
      <w:rPr>
        <w:rFonts w:hint="default"/>
        <w:b/>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3795FF1"/>
    <w:multiLevelType w:val="hybridMultilevel"/>
    <w:tmpl w:val="D580441C"/>
    <w:lvl w:ilvl="0" w:tplc="81DEC19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80E155F"/>
    <w:multiLevelType w:val="hybridMultilevel"/>
    <w:tmpl w:val="FF96B3CC"/>
    <w:lvl w:ilvl="0" w:tplc="81DEC19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53F1C30"/>
    <w:multiLevelType w:val="hybridMultilevel"/>
    <w:tmpl w:val="3F865A64"/>
    <w:lvl w:ilvl="0" w:tplc="81DEC19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F8F2F49"/>
    <w:multiLevelType w:val="hybridMultilevel"/>
    <w:tmpl w:val="C72EB82A"/>
    <w:lvl w:ilvl="0" w:tplc="81DEC19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796215669">
    <w:abstractNumId w:val="0"/>
  </w:num>
  <w:num w:numId="2" w16cid:durableId="1986544748">
    <w:abstractNumId w:val="1"/>
  </w:num>
  <w:num w:numId="3" w16cid:durableId="1329019985">
    <w:abstractNumId w:val="5"/>
  </w:num>
  <w:num w:numId="4" w16cid:durableId="1275090114">
    <w:abstractNumId w:val="4"/>
  </w:num>
  <w:num w:numId="5" w16cid:durableId="962350830">
    <w:abstractNumId w:val="2"/>
  </w:num>
  <w:num w:numId="6" w16cid:durableId="17234053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mi, Agustina">
    <w15:presenceInfo w15:providerId="AD" w15:userId="S::A301692@santanderrio.com.ar::7518c492-906d-4be3-884e-72ccd371f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C4"/>
    <w:rsid w:val="00003648"/>
    <w:rsid w:val="000133D7"/>
    <w:rsid w:val="00015812"/>
    <w:rsid w:val="000174C8"/>
    <w:rsid w:val="00023878"/>
    <w:rsid w:val="000332C6"/>
    <w:rsid w:val="00037C01"/>
    <w:rsid w:val="00040622"/>
    <w:rsid w:val="00072643"/>
    <w:rsid w:val="00092936"/>
    <w:rsid w:val="000A1790"/>
    <w:rsid w:val="000B0BBF"/>
    <w:rsid w:val="000B1564"/>
    <w:rsid w:val="000B1A56"/>
    <w:rsid w:val="000B5669"/>
    <w:rsid w:val="000C044F"/>
    <w:rsid w:val="000D057D"/>
    <w:rsid w:val="000D33B7"/>
    <w:rsid w:val="000D3D07"/>
    <w:rsid w:val="000E53B9"/>
    <w:rsid w:val="00105FFF"/>
    <w:rsid w:val="001133F4"/>
    <w:rsid w:val="001144AE"/>
    <w:rsid w:val="00123582"/>
    <w:rsid w:val="001352E7"/>
    <w:rsid w:val="00144779"/>
    <w:rsid w:val="00170836"/>
    <w:rsid w:val="00182FFA"/>
    <w:rsid w:val="001860BF"/>
    <w:rsid w:val="00187A91"/>
    <w:rsid w:val="00187C92"/>
    <w:rsid w:val="00193F97"/>
    <w:rsid w:val="001A10FC"/>
    <w:rsid w:val="001B1B2D"/>
    <w:rsid w:val="001B49A0"/>
    <w:rsid w:val="001B5B54"/>
    <w:rsid w:val="001C36B1"/>
    <w:rsid w:val="001C6705"/>
    <w:rsid w:val="001D514E"/>
    <w:rsid w:val="001D6514"/>
    <w:rsid w:val="00205D72"/>
    <w:rsid w:val="0021032A"/>
    <w:rsid w:val="00234062"/>
    <w:rsid w:val="00246DFA"/>
    <w:rsid w:val="00254762"/>
    <w:rsid w:val="00254787"/>
    <w:rsid w:val="00261446"/>
    <w:rsid w:val="00263BCD"/>
    <w:rsid w:val="00296332"/>
    <w:rsid w:val="002A1667"/>
    <w:rsid w:val="002A1860"/>
    <w:rsid w:val="002B4A46"/>
    <w:rsid w:val="002B60FA"/>
    <w:rsid w:val="002C2BD4"/>
    <w:rsid w:val="002D3494"/>
    <w:rsid w:val="002D4243"/>
    <w:rsid w:val="002F7EC0"/>
    <w:rsid w:val="0030449C"/>
    <w:rsid w:val="00307B7B"/>
    <w:rsid w:val="0031240D"/>
    <w:rsid w:val="003131A0"/>
    <w:rsid w:val="0031645E"/>
    <w:rsid w:val="00324E4E"/>
    <w:rsid w:val="00340C84"/>
    <w:rsid w:val="00346A5F"/>
    <w:rsid w:val="003500CD"/>
    <w:rsid w:val="00351047"/>
    <w:rsid w:val="00361D9F"/>
    <w:rsid w:val="0036584E"/>
    <w:rsid w:val="003931B4"/>
    <w:rsid w:val="003A2D92"/>
    <w:rsid w:val="003D57DC"/>
    <w:rsid w:val="003F06C1"/>
    <w:rsid w:val="003F6162"/>
    <w:rsid w:val="00420DAE"/>
    <w:rsid w:val="00442EF1"/>
    <w:rsid w:val="004461A1"/>
    <w:rsid w:val="00446E0C"/>
    <w:rsid w:val="004634CD"/>
    <w:rsid w:val="00476266"/>
    <w:rsid w:val="0049072B"/>
    <w:rsid w:val="0049559C"/>
    <w:rsid w:val="004A1570"/>
    <w:rsid w:val="004A3EEE"/>
    <w:rsid w:val="004B05BE"/>
    <w:rsid w:val="004B0862"/>
    <w:rsid w:val="004B2576"/>
    <w:rsid w:val="004C0AD8"/>
    <w:rsid w:val="004C13B0"/>
    <w:rsid w:val="004D3CEA"/>
    <w:rsid w:val="004E0BA2"/>
    <w:rsid w:val="004E5D1D"/>
    <w:rsid w:val="004F1A18"/>
    <w:rsid w:val="004F2421"/>
    <w:rsid w:val="00504171"/>
    <w:rsid w:val="00511DA4"/>
    <w:rsid w:val="00523408"/>
    <w:rsid w:val="005374BE"/>
    <w:rsid w:val="0055606C"/>
    <w:rsid w:val="00563547"/>
    <w:rsid w:val="00571395"/>
    <w:rsid w:val="00573016"/>
    <w:rsid w:val="00575429"/>
    <w:rsid w:val="00577CC3"/>
    <w:rsid w:val="00581943"/>
    <w:rsid w:val="005826E8"/>
    <w:rsid w:val="00590844"/>
    <w:rsid w:val="00597782"/>
    <w:rsid w:val="005C17F2"/>
    <w:rsid w:val="005D74EC"/>
    <w:rsid w:val="005E691A"/>
    <w:rsid w:val="00614F51"/>
    <w:rsid w:val="00623F1B"/>
    <w:rsid w:val="00633DE1"/>
    <w:rsid w:val="0064215A"/>
    <w:rsid w:val="00646258"/>
    <w:rsid w:val="0066086E"/>
    <w:rsid w:val="0067177D"/>
    <w:rsid w:val="00671B91"/>
    <w:rsid w:val="006748EA"/>
    <w:rsid w:val="00691FC3"/>
    <w:rsid w:val="0069759C"/>
    <w:rsid w:val="006A11E4"/>
    <w:rsid w:val="006A2ED0"/>
    <w:rsid w:val="006B043A"/>
    <w:rsid w:val="006B1DED"/>
    <w:rsid w:val="006F1EBB"/>
    <w:rsid w:val="00710D43"/>
    <w:rsid w:val="007165B0"/>
    <w:rsid w:val="00730FF0"/>
    <w:rsid w:val="00752EC4"/>
    <w:rsid w:val="00776260"/>
    <w:rsid w:val="007808BB"/>
    <w:rsid w:val="00784D64"/>
    <w:rsid w:val="007A1D5F"/>
    <w:rsid w:val="007A4E92"/>
    <w:rsid w:val="007B3762"/>
    <w:rsid w:val="007D30EA"/>
    <w:rsid w:val="007D3FC3"/>
    <w:rsid w:val="008024C4"/>
    <w:rsid w:val="00802CD0"/>
    <w:rsid w:val="008039B1"/>
    <w:rsid w:val="008062C3"/>
    <w:rsid w:val="00816B79"/>
    <w:rsid w:val="0084586E"/>
    <w:rsid w:val="00871CC2"/>
    <w:rsid w:val="0087736E"/>
    <w:rsid w:val="008777A2"/>
    <w:rsid w:val="0089277C"/>
    <w:rsid w:val="00893552"/>
    <w:rsid w:val="008953C2"/>
    <w:rsid w:val="00897FB2"/>
    <w:rsid w:val="008A390D"/>
    <w:rsid w:val="008A7B4D"/>
    <w:rsid w:val="008B413D"/>
    <w:rsid w:val="008E6278"/>
    <w:rsid w:val="008F46E9"/>
    <w:rsid w:val="00915423"/>
    <w:rsid w:val="009159B6"/>
    <w:rsid w:val="0091629E"/>
    <w:rsid w:val="00922939"/>
    <w:rsid w:val="00922F9E"/>
    <w:rsid w:val="00954E40"/>
    <w:rsid w:val="0096117A"/>
    <w:rsid w:val="009626BF"/>
    <w:rsid w:val="009651C6"/>
    <w:rsid w:val="00970629"/>
    <w:rsid w:val="009A2327"/>
    <w:rsid w:val="009A7967"/>
    <w:rsid w:val="009C2024"/>
    <w:rsid w:val="009D114B"/>
    <w:rsid w:val="009D3BA6"/>
    <w:rsid w:val="009E0428"/>
    <w:rsid w:val="009E5D9B"/>
    <w:rsid w:val="009F0199"/>
    <w:rsid w:val="009F57F8"/>
    <w:rsid w:val="009F78AA"/>
    <w:rsid w:val="00A04C84"/>
    <w:rsid w:val="00A120B0"/>
    <w:rsid w:val="00A3267E"/>
    <w:rsid w:val="00A40C4B"/>
    <w:rsid w:val="00A43CFA"/>
    <w:rsid w:val="00A45A8D"/>
    <w:rsid w:val="00A5007A"/>
    <w:rsid w:val="00A52531"/>
    <w:rsid w:val="00A605F7"/>
    <w:rsid w:val="00A64AB6"/>
    <w:rsid w:val="00A727C9"/>
    <w:rsid w:val="00AA5529"/>
    <w:rsid w:val="00AE2148"/>
    <w:rsid w:val="00AE3E45"/>
    <w:rsid w:val="00B11A8D"/>
    <w:rsid w:val="00B22800"/>
    <w:rsid w:val="00B3647E"/>
    <w:rsid w:val="00B473C3"/>
    <w:rsid w:val="00B5210B"/>
    <w:rsid w:val="00B5406B"/>
    <w:rsid w:val="00BC52C3"/>
    <w:rsid w:val="00BE2590"/>
    <w:rsid w:val="00C276C0"/>
    <w:rsid w:val="00C3123E"/>
    <w:rsid w:val="00C37BF9"/>
    <w:rsid w:val="00C43234"/>
    <w:rsid w:val="00C51620"/>
    <w:rsid w:val="00C56660"/>
    <w:rsid w:val="00C75795"/>
    <w:rsid w:val="00C85C09"/>
    <w:rsid w:val="00C86B1E"/>
    <w:rsid w:val="00C965A5"/>
    <w:rsid w:val="00CB0411"/>
    <w:rsid w:val="00CC1442"/>
    <w:rsid w:val="00CC4BDA"/>
    <w:rsid w:val="00CC4C3E"/>
    <w:rsid w:val="00CD12CF"/>
    <w:rsid w:val="00CD3553"/>
    <w:rsid w:val="00CE6B50"/>
    <w:rsid w:val="00CF56D5"/>
    <w:rsid w:val="00CF63D0"/>
    <w:rsid w:val="00D00F46"/>
    <w:rsid w:val="00D01FC4"/>
    <w:rsid w:val="00D03287"/>
    <w:rsid w:val="00D120EE"/>
    <w:rsid w:val="00D277F8"/>
    <w:rsid w:val="00D73011"/>
    <w:rsid w:val="00D92103"/>
    <w:rsid w:val="00DA02F6"/>
    <w:rsid w:val="00DB0236"/>
    <w:rsid w:val="00DD7808"/>
    <w:rsid w:val="00DE078F"/>
    <w:rsid w:val="00DE1EC4"/>
    <w:rsid w:val="00DE544B"/>
    <w:rsid w:val="00DE5B56"/>
    <w:rsid w:val="00DF35A9"/>
    <w:rsid w:val="00DF6A58"/>
    <w:rsid w:val="00E022F1"/>
    <w:rsid w:val="00E119B3"/>
    <w:rsid w:val="00E218BE"/>
    <w:rsid w:val="00E22775"/>
    <w:rsid w:val="00E27CBB"/>
    <w:rsid w:val="00E43433"/>
    <w:rsid w:val="00E8061B"/>
    <w:rsid w:val="00E827EB"/>
    <w:rsid w:val="00E84C2A"/>
    <w:rsid w:val="00E966D5"/>
    <w:rsid w:val="00EA73A9"/>
    <w:rsid w:val="00ED478B"/>
    <w:rsid w:val="00EE180C"/>
    <w:rsid w:val="00EE1953"/>
    <w:rsid w:val="00EE755D"/>
    <w:rsid w:val="00F0390E"/>
    <w:rsid w:val="00F03CCD"/>
    <w:rsid w:val="00F06CF6"/>
    <w:rsid w:val="00F1151C"/>
    <w:rsid w:val="00F209AD"/>
    <w:rsid w:val="00F27E90"/>
    <w:rsid w:val="00F57249"/>
    <w:rsid w:val="00F60222"/>
    <w:rsid w:val="00F63A64"/>
    <w:rsid w:val="00F65FEB"/>
    <w:rsid w:val="00F70BA9"/>
    <w:rsid w:val="00F72CC5"/>
    <w:rsid w:val="00F73318"/>
    <w:rsid w:val="00F8091D"/>
    <w:rsid w:val="00F8346A"/>
    <w:rsid w:val="00F86513"/>
    <w:rsid w:val="00F86ADB"/>
    <w:rsid w:val="00FA4510"/>
    <w:rsid w:val="00FC63A8"/>
    <w:rsid w:val="00FD382A"/>
    <w:rsid w:val="00FD52AC"/>
    <w:rsid w:val="00FF3DD0"/>
    <w:rsid w:val="0EA962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3F0DF"/>
  <w15:docId w15:val="{0DF9450D-84C8-4510-A65E-784F773D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1D"/>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1FC4"/>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rsid w:val="004E5D1D"/>
    <w:pPr>
      <w:jc w:val="both"/>
    </w:pPr>
    <w:rPr>
      <w:rFonts w:ascii="Fuente2001" w:eastAsia="Times New Roman" w:hAnsi="Fuente2001"/>
      <w:lang w:val="es-ES"/>
    </w:rPr>
  </w:style>
  <w:style w:type="character" w:customStyle="1" w:styleId="TextoindependienteCar">
    <w:name w:val="Texto independiente Car"/>
    <w:basedOn w:val="Fuentedeprrafopredeter"/>
    <w:link w:val="Textoindependiente"/>
    <w:rsid w:val="004E5D1D"/>
    <w:rPr>
      <w:rFonts w:ascii="Fuente2001" w:eastAsia="Times New Roman" w:hAnsi="Fuente2001" w:cs="Times New Roman"/>
      <w:sz w:val="24"/>
      <w:szCs w:val="20"/>
      <w:lang w:val="es-ES" w:eastAsia="es-ES"/>
    </w:rPr>
  </w:style>
  <w:style w:type="character" w:styleId="Refdecomentario">
    <w:name w:val="annotation reference"/>
    <w:semiHidden/>
    <w:rsid w:val="004E5D1D"/>
    <w:rPr>
      <w:sz w:val="16"/>
      <w:szCs w:val="16"/>
    </w:rPr>
  </w:style>
  <w:style w:type="paragraph" w:styleId="Textocomentario">
    <w:name w:val="annotation text"/>
    <w:basedOn w:val="Normal"/>
    <w:link w:val="TextocomentarioCar"/>
    <w:uiPriority w:val="99"/>
    <w:semiHidden/>
    <w:unhideWhenUsed/>
    <w:rsid w:val="00E22775"/>
    <w:rPr>
      <w:sz w:val="20"/>
    </w:rPr>
  </w:style>
  <w:style w:type="character" w:customStyle="1" w:styleId="TextocomentarioCar">
    <w:name w:val="Texto comentario Car"/>
    <w:basedOn w:val="Fuentedeprrafopredeter"/>
    <w:link w:val="Textocomentario"/>
    <w:uiPriority w:val="99"/>
    <w:semiHidden/>
    <w:rsid w:val="00E22775"/>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22775"/>
    <w:rPr>
      <w:b/>
      <w:bCs/>
    </w:rPr>
  </w:style>
  <w:style w:type="character" w:customStyle="1" w:styleId="AsuntodelcomentarioCar">
    <w:name w:val="Asunto del comentario Car"/>
    <w:basedOn w:val="TextocomentarioCar"/>
    <w:link w:val="Asuntodelcomentario"/>
    <w:uiPriority w:val="99"/>
    <w:semiHidden/>
    <w:rsid w:val="00E22775"/>
    <w:rPr>
      <w:rFonts w:ascii="Times" w:eastAsia="Times" w:hAnsi="Times" w:cs="Times New Roman"/>
      <w:b/>
      <w:bCs/>
      <w:sz w:val="20"/>
      <w:szCs w:val="20"/>
      <w:lang w:val="es-ES_tradnl" w:eastAsia="es-ES"/>
    </w:rPr>
  </w:style>
  <w:style w:type="paragraph" w:styleId="Textodeglobo">
    <w:name w:val="Balloon Text"/>
    <w:basedOn w:val="Normal"/>
    <w:link w:val="TextodegloboCar"/>
    <w:uiPriority w:val="99"/>
    <w:semiHidden/>
    <w:unhideWhenUsed/>
    <w:rsid w:val="00E22775"/>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775"/>
    <w:rPr>
      <w:rFonts w:ascii="Tahoma" w:eastAsia="Times" w:hAnsi="Tahoma" w:cs="Tahoma"/>
      <w:sz w:val="16"/>
      <w:szCs w:val="16"/>
      <w:lang w:val="es-ES_tradnl" w:eastAsia="es-ES"/>
    </w:rPr>
  </w:style>
  <w:style w:type="character" w:styleId="Hipervnculo">
    <w:name w:val="Hyperlink"/>
    <w:rsid w:val="0049072B"/>
    <w:rPr>
      <w:color w:val="0000FF"/>
      <w:u w:val="single"/>
    </w:rPr>
  </w:style>
  <w:style w:type="paragraph" w:styleId="Prrafodelista">
    <w:name w:val="List Paragraph"/>
    <w:basedOn w:val="Normal"/>
    <w:uiPriority w:val="34"/>
    <w:qFormat/>
    <w:rsid w:val="00954E40"/>
    <w:pPr>
      <w:ind w:left="720"/>
      <w:contextualSpacing/>
    </w:pPr>
  </w:style>
  <w:style w:type="paragraph" w:styleId="Textonotapie">
    <w:name w:val="footnote text"/>
    <w:basedOn w:val="Normal"/>
    <w:link w:val="TextonotapieCar"/>
    <w:rsid w:val="00F1151C"/>
    <w:rPr>
      <w:sz w:val="20"/>
    </w:rPr>
  </w:style>
  <w:style w:type="character" w:customStyle="1" w:styleId="TextonotapieCar">
    <w:name w:val="Texto nota pie Car"/>
    <w:basedOn w:val="Fuentedeprrafopredeter"/>
    <w:link w:val="Textonotapie"/>
    <w:rsid w:val="00F1151C"/>
    <w:rPr>
      <w:rFonts w:ascii="Times" w:eastAsia="Times" w:hAnsi="Times" w:cs="Times New Roman"/>
      <w:sz w:val="20"/>
      <w:szCs w:val="20"/>
      <w:lang w:val="es-ES_tradnl" w:eastAsia="es-ES"/>
    </w:rPr>
  </w:style>
  <w:style w:type="character" w:styleId="Refdenotaalpie">
    <w:name w:val="footnote reference"/>
    <w:rsid w:val="00F1151C"/>
    <w:rPr>
      <w:vertAlign w:val="superscript"/>
    </w:rPr>
  </w:style>
  <w:style w:type="paragraph" w:styleId="Encabezado">
    <w:name w:val="header"/>
    <w:basedOn w:val="Normal"/>
    <w:link w:val="EncabezadoCar"/>
    <w:uiPriority w:val="99"/>
    <w:unhideWhenUsed/>
    <w:rsid w:val="002D4243"/>
    <w:pPr>
      <w:tabs>
        <w:tab w:val="center" w:pos="4252"/>
        <w:tab w:val="right" w:pos="8504"/>
      </w:tabs>
    </w:pPr>
  </w:style>
  <w:style w:type="character" w:customStyle="1" w:styleId="EncabezadoCar">
    <w:name w:val="Encabezado Car"/>
    <w:basedOn w:val="Fuentedeprrafopredeter"/>
    <w:link w:val="Encabezado"/>
    <w:uiPriority w:val="99"/>
    <w:rsid w:val="002D4243"/>
    <w:rPr>
      <w:rFonts w:ascii="Times" w:eastAsia="Times" w:hAnsi="Times" w:cs="Times New Roman"/>
      <w:sz w:val="24"/>
      <w:szCs w:val="20"/>
      <w:lang w:val="es-ES_tradnl" w:eastAsia="es-ES"/>
    </w:rPr>
  </w:style>
  <w:style w:type="paragraph" w:styleId="Piedepgina">
    <w:name w:val="footer"/>
    <w:basedOn w:val="Normal"/>
    <w:link w:val="PiedepginaCar"/>
    <w:uiPriority w:val="99"/>
    <w:unhideWhenUsed/>
    <w:rsid w:val="002D4243"/>
    <w:pPr>
      <w:tabs>
        <w:tab w:val="center" w:pos="4252"/>
        <w:tab w:val="right" w:pos="8504"/>
      </w:tabs>
    </w:pPr>
  </w:style>
  <w:style w:type="character" w:customStyle="1" w:styleId="PiedepginaCar">
    <w:name w:val="Pie de página Car"/>
    <w:basedOn w:val="Fuentedeprrafopredeter"/>
    <w:link w:val="Piedepgina"/>
    <w:uiPriority w:val="99"/>
    <w:rsid w:val="002D4243"/>
    <w:rPr>
      <w:rFonts w:ascii="Times" w:eastAsia="Times" w:hAnsi="Times" w:cs="Times New Roman"/>
      <w:sz w:val="24"/>
      <w:szCs w:val="20"/>
      <w:lang w:val="es-ES_tradnl" w:eastAsia="es-ES"/>
    </w:rPr>
  </w:style>
  <w:style w:type="character" w:styleId="Mencinsinresolver">
    <w:name w:val="Unresolved Mention"/>
    <w:basedOn w:val="Fuentedeprrafopredeter"/>
    <w:uiPriority w:val="99"/>
    <w:semiHidden/>
    <w:unhideWhenUsed/>
    <w:rsid w:val="00003648"/>
    <w:rPr>
      <w:color w:val="605E5C"/>
      <w:shd w:val="clear" w:color="auto" w:fill="E1DFDD"/>
    </w:rPr>
  </w:style>
  <w:style w:type="character" w:styleId="Hipervnculovisitado">
    <w:name w:val="FollowedHyperlink"/>
    <w:basedOn w:val="Fuentedeprrafopredeter"/>
    <w:uiPriority w:val="99"/>
    <w:semiHidden/>
    <w:unhideWhenUsed/>
    <w:rsid w:val="00F65FEB"/>
    <w:rPr>
      <w:color w:val="800080" w:themeColor="followedHyperlink"/>
      <w:u w:val="single"/>
    </w:rPr>
  </w:style>
  <w:style w:type="paragraph" w:styleId="Revisin">
    <w:name w:val="Revision"/>
    <w:hidden/>
    <w:uiPriority w:val="99"/>
    <w:semiHidden/>
    <w:rsid w:val="00F73318"/>
    <w:pPr>
      <w:spacing w:after="0" w:line="240" w:lineRule="auto"/>
    </w:pPr>
    <w:rPr>
      <w:rFonts w:ascii="Times" w:eastAsia="Times" w:hAnsi="Time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168">
      <w:bodyDiv w:val="1"/>
      <w:marLeft w:val="0"/>
      <w:marRight w:val="0"/>
      <w:marTop w:val="0"/>
      <w:marBottom w:val="0"/>
      <w:divBdr>
        <w:top w:val="none" w:sz="0" w:space="0" w:color="auto"/>
        <w:left w:val="none" w:sz="0" w:space="0" w:color="auto"/>
        <w:bottom w:val="none" w:sz="0" w:space="0" w:color="auto"/>
        <w:right w:val="none" w:sz="0" w:space="0" w:color="auto"/>
      </w:divBdr>
      <w:divsChild>
        <w:div w:id="1422486726">
          <w:marLeft w:val="0"/>
          <w:marRight w:val="0"/>
          <w:marTop w:val="0"/>
          <w:marBottom w:val="0"/>
          <w:divBdr>
            <w:top w:val="none" w:sz="0" w:space="0" w:color="auto"/>
            <w:left w:val="none" w:sz="0" w:space="0" w:color="auto"/>
            <w:bottom w:val="none" w:sz="0" w:space="0" w:color="auto"/>
            <w:right w:val="none" w:sz="0" w:space="0" w:color="auto"/>
          </w:divBdr>
          <w:divsChild>
            <w:div w:id="110561623">
              <w:marLeft w:val="0"/>
              <w:marRight w:val="0"/>
              <w:marTop w:val="0"/>
              <w:marBottom w:val="0"/>
              <w:divBdr>
                <w:top w:val="none" w:sz="0" w:space="0" w:color="auto"/>
                <w:left w:val="none" w:sz="0" w:space="0" w:color="auto"/>
                <w:bottom w:val="none" w:sz="0" w:space="0" w:color="auto"/>
                <w:right w:val="none" w:sz="0" w:space="0" w:color="auto"/>
              </w:divBdr>
              <w:divsChild>
                <w:div w:id="18051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565">
          <w:marLeft w:val="0"/>
          <w:marRight w:val="0"/>
          <w:marTop w:val="0"/>
          <w:marBottom w:val="0"/>
          <w:divBdr>
            <w:top w:val="none" w:sz="0" w:space="0" w:color="auto"/>
            <w:left w:val="none" w:sz="0" w:space="0" w:color="auto"/>
            <w:bottom w:val="none" w:sz="0" w:space="0" w:color="auto"/>
            <w:right w:val="none" w:sz="0" w:space="0" w:color="auto"/>
          </w:divBdr>
          <w:divsChild>
            <w:div w:id="21199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515">
      <w:bodyDiv w:val="1"/>
      <w:marLeft w:val="0"/>
      <w:marRight w:val="0"/>
      <w:marTop w:val="0"/>
      <w:marBottom w:val="0"/>
      <w:divBdr>
        <w:top w:val="none" w:sz="0" w:space="0" w:color="auto"/>
        <w:left w:val="none" w:sz="0" w:space="0" w:color="auto"/>
        <w:bottom w:val="none" w:sz="0" w:space="0" w:color="auto"/>
        <w:right w:val="none" w:sz="0" w:space="0" w:color="auto"/>
      </w:divBdr>
      <w:divsChild>
        <w:div w:id="532809025">
          <w:marLeft w:val="0"/>
          <w:marRight w:val="0"/>
          <w:marTop w:val="0"/>
          <w:marBottom w:val="0"/>
          <w:divBdr>
            <w:top w:val="none" w:sz="0" w:space="0" w:color="auto"/>
            <w:left w:val="none" w:sz="0" w:space="0" w:color="auto"/>
            <w:bottom w:val="none" w:sz="0" w:space="0" w:color="auto"/>
            <w:right w:val="none" w:sz="0" w:space="0" w:color="auto"/>
          </w:divBdr>
        </w:div>
      </w:divsChild>
    </w:div>
    <w:div w:id="273711021">
      <w:bodyDiv w:val="1"/>
      <w:marLeft w:val="0"/>
      <w:marRight w:val="0"/>
      <w:marTop w:val="0"/>
      <w:marBottom w:val="0"/>
      <w:divBdr>
        <w:top w:val="none" w:sz="0" w:space="0" w:color="auto"/>
        <w:left w:val="none" w:sz="0" w:space="0" w:color="auto"/>
        <w:bottom w:val="none" w:sz="0" w:space="0" w:color="auto"/>
        <w:right w:val="none" w:sz="0" w:space="0" w:color="auto"/>
      </w:divBdr>
    </w:div>
    <w:div w:id="749153133">
      <w:bodyDiv w:val="1"/>
      <w:marLeft w:val="0"/>
      <w:marRight w:val="0"/>
      <w:marTop w:val="0"/>
      <w:marBottom w:val="0"/>
      <w:divBdr>
        <w:top w:val="none" w:sz="0" w:space="0" w:color="auto"/>
        <w:left w:val="none" w:sz="0" w:space="0" w:color="auto"/>
        <w:bottom w:val="none" w:sz="0" w:space="0" w:color="auto"/>
        <w:right w:val="none" w:sz="0" w:space="0" w:color="auto"/>
      </w:divBdr>
      <w:divsChild>
        <w:div w:id="816143201">
          <w:marLeft w:val="0"/>
          <w:marRight w:val="0"/>
          <w:marTop w:val="0"/>
          <w:marBottom w:val="0"/>
          <w:divBdr>
            <w:top w:val="none" w:sz="0" w:space="0" w:color="auto"/>
            <w:left w:val="none" w:sz="0" w:space="0" w:color="auto"/>
            <w:bottom w:val="none" w:sz="0" w:space="0" w:color="auto"/>
            <w:right w:val="none" w:sz="0" w:space="0" w:color="auto"/>
          </w:divBdr>
          <w:divsChild>
            <w:div w:id="1315181407">
              <w:marLeft w:val="0"/>
              <w:marRight w:val="0"/>
              <w:marTop w:val="0"/>
              <w:marBottom w:val="0"/>
              <w:divBdr>
                <w:top w:val="none" w:sz="0" w:space="0" w:color="auto"/>
                <w:left w:val="none" w:sz="0" w:space="0" w:color="auto"/>
                <w:bottom w:val="none" w:sz="0" w:space="0" w:color="auto"/>
                <w:right w:val="none" w:sz="0" w:space="0" w:color="auto"/>
              </w:divBdr>
              <w:divsChild>
                <w:div w:id="12654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48269">
      <w:bodyDiv w:val="1"/>
      <w:marLeft w:val="0"/>
      <w:marRight w:val="0"/>
      <w:marTop w:val="0"/>
      <w:marBottom w:val="0"/>
      <w:divBdr>
        <w:top w:val="none" w:sz="0" w:space="0" w:color="auto"/>
        <w:left w:val="none" w:sz="0" w:space="0" w:color="auto"/>
        <w:bottom w:val="none" w:sz="0" w:space="0" w:color="auto"/>
        <w:right w:val="none" w:sz="0" w:space="0" w:color="auto"/>
      </w:divBdr>
    </w:div>
    <w:div w:id="1728383693">
      <w:bodyDiv w:val="1"/>
      <w:marLeft w:val="0"/>
      <w:marRight w:val="0"/>
      <w:marTop w:val="0"/>
      <w:marBottom w:val="0"/>
      <w:divBdr>
        <w:top w:val="none" w:sz="0" w:space="0" w:color="auto"/>
        <w:left w:val="none" w:sz="0" w:space="0" w:color="auto"/>
        <w:bottom w:val="none" w:sz="0" w:space="0" w:color="auto"/>
        <w:right w:val="none" w:sz="0" w:space="0" w:color="auto"/>
      </w:divBdr>
      <w:divsChild>
        <w:div w:id="1602641459">
          <w:marLeft w:val="0"/>
          <w:marRight w:val="0"/>
          <w:marTop w:val="0"/>
          <w:marBottom w:val="0"/>
          <w:divBdr>
            <w:top w:val="none" w:sz="0" w:space="0" w:color="auto"/>
            <w:left w:val="none" w:sz="0" w:space="0" w:color="auto"/>
            <w:bottom w:val="none" w:sz="0" w:space="0" w:color="auto"/>
            <w:right w:val="none" w:sz="0" w:space="0" w:color="auto"/>
          </w:divBdr>
          <w:divsChild>
            <w:div w:id="1601528131">
              <w:marLeft w:val="0"/>
              <w:marRight w:val="0"/>
              <w:marTop w:val="0"/>
              <w:marBottom w:val="0"/>
              <w:divBdr>
                <w:top w:val="none" w:sz="0" w:space="0" w:color="auto"/>
                <w:left w:val="none" w:sz="0" w:space="0" w:color="auto"/>
                <w:bottom w:val="none" w:sz="0" w:space="0" w:color="auto"/>
                <w:right w:val="none" w:sz="0" w:space="0" w:color="auto"/>
              </w:divBdr>
              <w:divsChild>
                <w:div w:id="2687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81768">
      <w:bodyDiv w:val="1"/>
      <w:marLeft w:val="0"/>
      <w:marRight w:val="0"/>
      <w:marTop w:val="0"/>
      <w:marBottom w:val="0"/>
      <w:divBdr>
        <w:top w:val="none" w:sz="0" w:space="0" w:color="auto"/>
        <w:left w:val="none" w:sz="0" w:space="0" w:color="auto"/>
        <w:bottom w:val="none" w:sz="0" w:space="0" w:color="auto"/>
        <w:right w:val="none" w:sz="0" w:space="0" w:color="auto"/>
      </w:divBdr>
      <w:divsChild>
        <w:div w:id="1635410837">
          <w:marLeft w:val="0"/>
          <w:marRight w:val="0"/>
          <w:marTop w:val="0"/>
          <w:marBottom w:val="0"/>
          <w:divBdr>
            <w:top w:val="none" w:sz="0" w:space="0" w:color="auto"/>
            <w:left w:val="none" w:sz="0" w:space="0" w:color="auto"/>
            <w:bottom w:val="none" w:sz="0" w:space="0" w:color="auto"/>
            <w:right w:val="none" w:sz="0" w:space="0" w:color="auto"/>
          </w:divBdr>
        </w:div>
      </w:divsChild>
    </w:div>
    <w:div w:id="1964535706">
      <w:bodyDiv w:val="1"/>
      <w:marLeft w:val="0"/>
      <w:marRight w:val="0"/>
      <w:marTop w:val="0"/>
      <w:marBottom w:val="0"/>
      <w:divBdr>
        <w:top w:val="none" w:sz="0" w:space="0" w:color="auto"/>
        <w:left w:val="none" w:sz="0" w:space="0" w:color="auto"/>
        <w:bottom w:val="none" w:sz="0" w:space="0" w:color="auto"/>
        <w:right w:val="none" w:sz="0" w:space="0" w:color="auto"/>
      </w:divBdr>
    </w:div>
    <w:div w:id="2048942220">
      <w:bodyDiv w:val="1"/>
      <w:marLeft w:val="0"/>
      <w:marRight w:val="0"/>
      <w:marTop w:val="0"/>
      <w:marBottom w:val="0"/>
      <w:divBdr>
        <w:top w:val="none" w:sz="0" w:space="0" w:color="auto"/>
        <w:left w:val="none" w:sz="0" w:space="0" w:color="auto"/>
        <w:bottom w:val="none" w:sz="0" w:space="0" w:color="auto"/>
        <w:right w:val="none" w:sz="0" w:space="0" w:color="auto"/>
      </w:divBdr>
      <w:divsChild>
        <w:div w:id="688222206">
          <w:marLeft w:val="0"/>
          <w:marRight w:val="0"/>
          <w:marTop w:val="0"/>
          <w:marBottom w:val="0"/>
          <w:divBdr>
            <w:top w:val="none" w:sz="0" w:space="0" w:color="auto"/>
            <w:left w:val="none" w:sz="0" w:space="0" w:color="auto"/>
            <w:bottom w:val="none" w:sz="0" w:space="0" w:color="auto"/>
            <w:right w:val="none" w:sz="0" w:space="0" w:color="auto"/>
          </w:divBdr>
          <w:divsChild>
            <w:div w:id="756250563">
              <w:marLeft w:val="0"/>
              <w:marRight w:val="0"/>
              <w:marTop w:val="0"/>
              <w:marBottom w:val="0"/>
              <w:divBdr>
                <w:top w:val="none" w:sz="0" w:space="0" w:color="auto"/>
                <w:left w:val="none" w:sz="0" w:space="0" w:color="auto"/>
                <w:bottom w:val="none" w:sz="0" w:space="0" w:color="auto"/>
                <w:right w:val="none" w:sz="0" w:space="0" w:color="auto"/>
              </w:divBdr>
              <w:divsChild>
                <w:div w:id="3719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nderopenacadem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8761-52E8-467E-AFE3-B629A658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4702</TotalTime>
  <Pages>4</Pages>
  <Words>1798</Words>
  <Characters>9889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Grupo BSCH</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Buyo, Martin Dario</dc:creator>
  <cp:lastModifiedBy>Adami, Agustina</cp:lastModifiedBy>
  <cp:revision>7</cp:revision>
  <cp:lastPrinted>2023-03-29T16:10:00Z</cp:lastPrinted>
  <dcterms:created xsi:type="dcterms:W3CDTF">2025-04-21T15:48:00Z</dcterms:created>
  <dcterms:modified xsi:type="dcterms:W3CDTF">2025-05-07T12:49:00Z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2023-03-29T16:10:52Z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d17979d6-1ee8-4a5d-af18-feba60eac917</vt:lpwstr>
  </property>
  <property fmtid="{D5CDD505-2E9C-101B-9397-08002B2CF9AE}" pid="8" name="MSIP_Label_3c41c091-3cbc-4dba-8b59-ce62f19500db_ContentBits">
    <vt:lpwstr>1</vt:lpwstr>
  </property>
</Properties>
</file>