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A27A" w14:textId="5D9FE231" w:rsidR="00DB31C0" w:rsidDel="0078527A" w:rsidRDefault="00DB31C0">
      <w:pPr>
        <w:tabs>
          <w:tab w:val="left" w:pos="7938"/>
        </w:tabs>
        <w:ind w:left="1134" w:right="-33"/>
        <w:jc w:val="both"/>
        <w:rPr>
          <w:del w:id="0" w:author="Rocío Castelo García" w:date="2022-05-05T12:14:00Z"/>
          <w:rFonts w:cstheme="minorHAnsi"/>
          <w:b/>
          <w:color w:val="000000" w:themeColor="text1"/>
          <w:sz w:val="24"/>
          <w:szCs w:val="24"/>
          <w:lang w:val="es-ES"/>
        </w:rPr>
      </w:pPr>
    </w:p>
    <w:p w14:paraId="528CA528" w14:textId="1C9DE9E2" w:rsidR="004C7C6F" w:rsidDel="0078527A" w:rsidRDefault="002E3E9B">
      <w:pPr>
        <w:tabs>
          <w:tab w:val="left" w:pos="7938"/>
        </w:tabs>
        <w:ind w:left="1134" w:right="-33"/>
        <w:jc w:val="both"/>
        <w:rPr>
          <w:del w:id="1" w:author="Rocío Castelo García" w:date="2022-05-05T12:14:00Z"/>
          <w:rFonts w:cstheme="minorHAnsi"/>
          <w:b/>
          <w:color w:val="000000" w:themeColor="text1"/>
          <w:sz w:val="24"/>
          <w:szCs w:val="24"/>
          <w:lang w:val="es-ES"/>
        </w:rPr>
      </w:pPr>
      <w:del w:id="2" w:author="Rocío Castelo García" w:date="2022-05-05T12:14:00Z">
        <w:r w:rsidRPr="00523AC1" w:rsidDel="0078527A">
          <w:rPr>
            <w:rFonts w:cstheme="minorHAnsi"/>
            <w:b/>
            <w:color w:val="000000" w:themeColor="text1"/>
            <w:sz w:val="24"/>
            <w:szCs w:val="24"/>
            <w:lang w:val="es-ES"/>
          </w:rPr>
          <w:delText>RESOLUCIÓN DEL RECTOR MAGFCO. DE LA UNIVERSIDAD REY JUAN CARLOS POR LA QUE SE HACE PÚBLICA LA CONVOCATORIA DE AYUDA</w:delText>
        </w:r>
        <w:r w:rsidR="000D19A5" w:rsidRPr="00523AC1" w:rsidDel="0078527A">
          <w:rPr>
            <w:rFonts w:cstheme="minorHAnsi"/>
            <w:b/>
            <w:color w:val="000000" w:themeColor="text1"/>
            <w:sz w:val="24"/>
            <w:szCs w:val="24"/>
            <w:lang w:val="es-ES"/>
          </w:rPr>
          <w:delText>S</w:delText>
        </w:r>
        <w:r w:rsidR="004E04B6" w:rsidDel="0078527A">
          <w:rPr>
            <w:rFonts w:cstheme="minorHAnsi"/>
            <w:b/>
            <w:color w:val="000000" w:themeColor="text1"/>
            <w:sz w:val="24"/>
            <w:szCs w:val="24"/>
            <w:lang w:val="es-ES"/>
          </w:rPr>
          <w:delText xml:space="preserve"> </w:delText>
        </w:r>
        <w:r w:rsidR="002E0C86" w:rsidRPr="00717329" w:rsidDel="0078527A">
          <w:rPr>
            <w:rFonts w:cstheme="minorHAnsi"/>
            <w:b/>
            <w:color w:val="000000" w:themeColor="text1"/>
            <w:sz w:val="24"/>
            <w:szCs w:val="24"/>
            <w:lang w:val="es-ES"/>
          </w:rPr>
          <w:delText>CORRESPONDIENTES AL</w:delText>
        </w:r>
        <w:r w:rsidR="004E04B6" w:rsidRPr="00717329" w:rsidDel="0078527A">
          <w:rPr>
            <w:rFonts w:cstheme="minorHAnsi"/>
            <w:b/>
            <w:color w:val="000000" w:themeColor="text1"/>
            <w:sz w:val="24"/>
            <w:szCs w:val="24"/>
            <w:lang w:val="es-ES"/>
          </w:rPr>
          <w:delText xml:space="preserve"> AÑO 2022</w:delText>
        </w:r>
        <w:r w:rsidR="000D19A5" w:rsidRPr="00523AC1" w:rsidDel="0078527A">
          <w:rPr>
            <w:rFonts w:cstheme="minorHAnsi"/>
            <w:b/>
            <w:color w:val="000000" w:themeColor="text1"/>
            <w:sz w:val="24"/>
            <w:szCs w:val="24"/>
            <w:lang w:val="es-ES"/>
          </w:rPr>
          <w:delText>, COFINANCIADAS POR</w:delText>
        </w:r>
        <w:r w:rsidR="000D19A5" w:rsidDel="0078527A">
          <w:rPr>
            <w:rFonts w:cstheme="minorHAnsi"/>
            <w:b/>
            <w:color w:val="000000" w:themeColor="text1"/>
            <w:sz w:val="24"/>
            <w:szCs w:val="24"/>
            <w:lang w:val="es-ES"/>
          </w:rPr>
          <w:delText xml:space="preserve"> EL BANCO </w:delText>
        </w:r>
        <w:r w:rsidDel="0078527A">
          <w:rPr>
            <w:rFonts w:cstheme="minorHAnsi"/>
            <w:b/>
            <w:color w:val="000000" w:themeColor="text1"/>
            <w:sz w:val="24"/>
            <w:szCs w:val="24"/>
            <w:lang w:val="es-ES"/>
          </w:rPr>
          <w:delText>SANTANDER</w:delText>
        </w:r>
        <w:r w:rsidRPr="004E04B6" w:rsidDel="0078527A">
          <w:rPr>
            <w:rFonts w:cstheme="minorHAnsi"/>
            <w:b/>
            <w:color w:val="000000" w:themeColor="text1"/>
            <w:sz w:val="24"/>
            <w:szCs w:val="24"/>
            <w:lang w:val="es-ES"/>
          </w:rPr>
          <w:delText>,</w:delText>
        </w:r>
        <w:r w:rsidR="00D45B53" w:rsidDel="0078527A">
          <w:rPr>
            <w:rFonts w:cstheme="minorHAnsi"/>
            <w:b/>
            <w:color w:val="000000" w:themeColor="text1"/>
            <w:sz w:val="24"/>
            <w:szCs w:val="24"/>
            <w:lang w:val="es-ES"/>
          </w:rPr>
          <w:delText xml:space="preserve"> </w:delText>
        </w:r>
        <w:r w:rsidR="00D45B53" w:rsidRPr="00717329" w:rsidDel="0078527A">
          <w:rPr>
            <w:rFonts w:cstheme="minorHAnsi"/>
            <w:b/>
            <w:color w:val="000000" w:themeColor="text1"/>
            <w:sz w:val="24"/>
            <w:szCs w:val="24"/>
            <w:lang w:val="es-ES"/>
          </w:rPr>
          <w:delText>Y SUS CORRESPONDIENTES BASES REGULADORAS,</w:delText>
        </w:r>
        <w:r w:rsidDel="0078527A">
          <w:rPr>
            <w:rFonts w:cstheme="minorHAnsi"/>
            <w:b/>
            <w:color w:val="000000" w:themeColor="text1"/>
            <w:sz w:val="24"/>
            <w:szCs w:val="24"/>
            <w:lang w:val="es-ES"/>
          </w:rPr>
          <w:delText xml:space="preserve"> DIRIGIDAS A LOS ESTUDIANTES DE DOCTORADO MATRICULADOS EN PROGRAMAS DE DOCTORADO REGULADOS POR EL REAL DECRETO 99/2011, PARA LA REALIZACIÓN DE TESIS ENCAMINADAS A LA OBTENCIÓN DE LA MENCIÓN DE “DOCTOR INTERNACIONAL” DENTRO DE LA ESCUELA INTERNACIONAL DE DOCTORADO DE LA UNIVERSIDAD REY JUAN CARLOS </w:delText>
        </w:r>
      </w:del>
    </w:p>
    <w:p w14:paraId="02416526" w14:textId="64FF6527" w:rsidR="004C7C6F" w:rsidDel="0078527A" w:rsidRDefault="002E3E9B">
      <w:pPr>
        <w:pStyle w:val="Textoindependiente"/>
        <w:tabs>
          <w:tab w:val="left" w:pos="7938"/>
          <w:tab w:val="left" w:pos="9356"/>
        </w:tabs>
        <w:spacing w:before="174"/>
        <w:ind w:left="1134" w:right="-33" w:firstLine="567"/>
        <w:jc w:val="both"/>
        <w:rPr>
          <w:del w:id="3" w:author="Rocío Castelo García" w:date="2022-05-05T12:14:00Z"/>
          <w:rFonts w:asciiTheme="minorHAnsi" w:hAnsiTheme="minorHAnsi" w:cstheme="minorHAnsi"/>
          <w:color w:val="000000" w:themeColor="text1"/>
          <w:sz w:val="24"/>
          <w:szCs w:val="24"/>
          <w:lang w:val="es-ES"/>
        </w:rPr>
      </w:pPr>
      <w:del w:id="4" w:author="Rocío Castelo García" w:date="2022-05-05T12:14:00Z">
        <w:r w:rsidDel="0078527A">
          <w:rPr>
            <w:rFonts w:asciiTheme="minorHAnsi" w:hAnsiTheme="minorHAnsi" w:cstheme="minorHAnsi"/>
            <w:color w:val="000000" w:themeColor="text1"/>
            <w:sz w:val="24"/>
            <w:szCs w:val="24"/>
            <w:lang w:val="es-ES"/>
          </w:rPr>
          <w:delText xml:space="preserve">Consciente de la necesidad de promover la internacionalización de los estudios de doctorado e impulsar las acciones de movilidad de los doctorandos matriculados en la Escuela Internacional de Doctorado, así como facilitar la realización de tesis doctorales que puedan aspirar a la mención Internacional del Título de Doctor, este Rectorado resuelve hacer pública la presente convocatoria de </w:delText>
        </w:r>
        <w:r w:rsidRPr="00717329" w:rsidDel="0078527A">
          <w:rPr>
            <w:rFonts w:asciiTheme="minorHAnsi" w:hAnsiTheme="minorHAnsi" w:cstheme="minorHAnsi"/>
            <w:color w:val="000000" w:themeColor="text1"/>
            <w:sz w:val="24"/>
            <w:szCs w:val="24"/>
            <w:lang w:val="es-ES"/>
          </w:rPr>
          <w:delText>ayuda</w:delText>
        </w:r>
        <w:r w:rsidR="000D19A5" w:rsidRPr="00717329" w:rsidDel="0078527A">
          <w:rPr>
            <w:rFonts w:asciiTheme="minorHAnsi" w:hAnsiTheme="minorHAnsi" w:cstheme="minorHAnsi"/>
            <w:color w:val="000000" w:themeColor="text1"/>
            <w:sz w:val="24"/>
            <w:szCs w:val="24"/>
            <w:lang w:val="es-ES"/>
          </w:rPr>
          <w:delText>s</w:delText>
        </w:r>
        <w:r w:rsidR="004E04B6" w:rsidRPr="00717329" w:rsidDel="0078527A">
          <w:rPr>
            <w:rFonts w:asciiTheme="minorHAnsi" w:hAnsiTheme="minorHAnsi" w:cstheme="minorHAnsi"/>
            <w:color w:val="000000" w:themeColor="text1"/>
            <w:sz w:val="24"/>
            <w:szCs w:val="24"/>
            <w:lang w:val="es-ES"/>
          </w:rPr>
          <w:delText xml:space="preserve"> </w:delText>
        </w:r>
        <w:r w:rsidR="002E0C86" w:rsidRPr="00717329" w:rsidDel="0078527A">
          <w:rPr>
            <w:rFonts w:asciiTheme="minorHAnsi" w:hAnsiTheme="minorHAnsi" w:cstheme="minorHAnsi"/>
            <w:color w:val="000000" w:themeColor="text1"/>
            <w:sz w:val="24"/>
            <w:szCs w:val="24"/>
            <w:lang w:val="es-ES"/>
          </w:rPr>
          <w:delText>correspondientes al</w:delText>
        </w:r>
        <w:r w:rsidR="004E04B6" w:rsidRPr="00717329" w:rsidDel="0078527A">
          <w:rPr>
            <w:rFonts w:asciiTheme="minorHAnsi" w:hAnsiTheme="minorHAnsi" w:cstheme="minorHAnsi"/>
            <w:color w:val="000000" w:themeColor="text1"/>
            <w:sz w:val="24"/>
            <w:szCs w:val="24"/>
            <w:lang w:val="es-ES"/>
          </w:rPr>
          <w:delText xml:space="preserve"> año 2022</w:delText>
        </w:r>
        <w:r w:rsidR="000D19A5" w:rsidDel="0078527A">
          <w:rPr>
            <w:rFonts w:asciiTheme="minorHAnsi" w:hAnsiTheme="minorHAnsi" w:cstheme="minorHAnsi"/>
            <w:color w:val="000000" w:themeColor="text1"/>
            <w:sz w:val="24"/>
            <w:szCs w:val="24"/>
            <w:lang w:val="es-ES"/>
          </w:rPr>
          <w:delText xml:space="preserve">, cofinanciada por el Banco </w:delText>
        </w:r>
        <w:r w:rsidRPr="004E04B6" w:rsidDel="0078527A">
          <w:rPr>
            <w:rFonts w:asciiTheme="minorHAnsi" w:hAnsiTheme="minorHAnsi" w:cstheme="minorHAnsi"/>
            <w:color w:val="000000" w:themeColor="text1"/>
            <w:sz w:val="24"/>
            <w:szCs w:val="24"/>
            <w:lang w:val="es-ES"/>
          </w:rPr>
          <w:delText>Santander</w:delText>
        </w:r>
        <w:r w:rsidDel="0078527A">
          <w:rPr>
            <w:rFonts w:asciiTheme="minorHAnsi" w:hAnsiTheme="minorHAnsi" w:cstheme="minorHAnsi"/>
            <w:color w:val="000000" w:themeColor="text1"/>
            <w:sz w:val="24"/>
            <w:szCs w:val="24"/>
            <w:lang w:val="es-ES"/>
          </w:rPr>
          <w:delText>, dirigidas a los estudiantes de doctorado matriculados en Programas de Doctorado regulados por el Real Decreto 99/2011, para la realización de tesis encaminadas a la obtención de la mención de “Doctor Internacional” dentro de la Escuela Internacional de Doctorado de la Universidad Rey Juan Carlos, de acuerdo con las siguientes Bases:</w:delText>
        </w:r>
      </w:del>
    </w:p>
    <w:p w14:paraId="123DAA63" w14:textId="6E497F27" w:rsidR="004C7C6F" w:rsidDel="0078527A" w:rsidRDefault="002E3E9B" w:rsidP="00517028">
      <w:pPr>
        <w:pStyle w:val="Textoindependiente"/>
        <w:tabs>
          <w:tab w:val="left" w:pos="7938"/>
        </w:tabs>
        <w:spacing w:before="174"/>
        <w:ind w:left="1134" w:right="-33" w:firstLine="0"/>
        <w:jc w:val="both"/>
        <w:rPr>
          <w:del w:id="5" w:author="Rocío Castelo García" w:date="2022-05-05T12:14:00Z"/>
          <w:rFonts w:asciiTheme="minorHAnsi" w:hAnsiTheme="minorHAnsi" w:cstheme="minorHAnsi"/>
          <w:b/>
          <w:color w:val="231F20"/>
          <w:sz w:val="24"/>
          <w:szCs w:val="24"/>
          <w:lang w:val="es-ES"/>
        </w:rPr>
      </w:pPr>
      <w:del w:id="6" w:author="Rocío Castelo García" w:date="2022-05-05T12:14:00Z">
        <w:r w:rsidDel="0078527A">
          <w:rPr>
            <w:rFonts w:asciiTheme="minorHAnsi" w:hAnsiTheme="minorHAnsi" w:cstheme="minorHAnsi"/>
            <w:b/>
            <w:color w:val="231F20"/>
            <w:sz w:val="24"/>
            <w:szCs w:val="24"/>
            <w:lang w:val="es-ES"/>
          </w:rPr>
          <w:delText>PRIMERA. - Normativa aplicable.</w:delText>
        </w:r>
      </w:del>
    </w:p>
    <w:p w14:paraId="3745F9A4" w14:textId="149FE8A4" w:rsidR="00517028" w:rsidRPr="00517028" w:rsidDel="0078527A" w:rsidRDefault="00517028" w:rsidP="00517028">
      <w:pPr>
        <w:pStyle w:val="Textoindependiente"/>
        <w:tabs>
          <w:tab w:val="left" w:pos="7938"/>
        </w:tabs>
        <w:ind w:left="1134" w:right="-34" w:firstLine="0"/>
        <w:jc w:val="both"/>
        <w:rPr>
          <w:del w:id="7" w:author="Rocío Castelo García" w:date="2022-05-05T12:14:00Z"/>
          <w:rFonts w:asciiTheme="minorHAnsi" w:hAnsiTheme="minorHAnsi" w:cstheme="minorHAnsi"/>
          <w:b/>
          <w:color w:val="231F20"/>
          <w:sz w:val="16"/>
          <w:szCs w:val="16"/>
          <w:lang w:val="es-ES"/>
        </w:rPr>
      </w:pPr>
    </w:p>
    <w:p w14:paraId="62BE5867" w14:textId="5A2684AB" w:rsidR="004C7C6F" w:rsidDel="0078527A" w:rsidRDefault="002E3E9B">
      <w:pPr>
        <w:tabs>
          <w:tab w:val="left" w:pos="7938"/>
        </w:tabs>
        <w:spacing w:line="312" w:lineRule="auto"/>
        <w:ind w:left="1134" w:right="-33" w:firstLine="142"/>
        <w:jc w:val="both"/>
        <w:rPr>
          <w:del w:id="8" w:author="Rocío Castelo García" w:date="2022-05-05T12:14:00Z"/>
          <w:rFonts w:eastAsia="Times New Roman" w:cstheme="minorHAnsi"/>
          <w:color w:val="000000" w:themeColor="text1"/>
          <w:sz w:val="24"/>
          <w:szCs w:val="24"/>
          <w:lang w:val="es-ES"/>
        </w:rPr>
      </w:pPr>
      <w:del w:id="9" w:author="Rocío Castelo García" w:date="2022-05-05T12:14:00Z">
        <w:r w:rsidDel="0078527A">
          <w:rPr>
            <w:rFonts w:eastAsia="Times New Roman" w:cstheme="minorHAnsi"/>
            <w:color w:val="000000" w:themeColor="text1"/>
            <w:sz w:val="24"/>
            <w:szCs w:val="24"/>
            <w:lang w:val="es-ES"/>
          </w:rPr>
          <w:delText xml:space="preserve">Es de aplicación a la presente convocatoria la siguiente normativa: </w:delText>
        </w:r>
      </w:del>
    </w:p>
    <w:p w14:paraId="3B52495A" w14:textId="7DE7FE93" w:rsidR="004C7C6F" w:rsidDel="0078527A" w:rsidRDefault="002E3E9B">
      <w:pPr>
        <w:tabs>
          <w:tab w:val="left" w:pos="7938"/>
        </w:tabs>
        <w:spacing w:line="312" w:lineRule="auto"/>
        <w:ind w:left="1276" w:right="-33"/>
        <w:jc w:val="both"/>
        <w:rPr>
          <w:del w:id="10" w:author="Rocío Castelo García" w:date="2022-05-05T12:14:00Z"/>
          <w:rFonts w:eastAsia="Times New Roman" w:cstheme="minorHAnsi"/>
          <w:color w:val="000000" w:themeColor="text1"/>
          <w:sz w:val="24"/>
          <w:szCs w:val="24"/>
          <w:lang w:val="es-ES"/>
        </w:rPr>
      </w:pPr>
      <w:del w:id="11" w:author="Rocío Castelo García" w:date="2022-05-05T12:14:00Z">
        <w:r w:rsidDel="0078527A">
          <w:rPr>
            <w:rFonts w:eastAsia="Times New Roman" w:cstheme="minorHAnsi"/>
            <w:color w:val="000000" w:themeColor="text1"/>
            <w:sz w:val="24"/>
            <w:szCs w:val="24"/>
            <w:lang w:val="es-ES"/>
          </w:rPr>
          <w:delText>•Ley Orgánica 6/2001 de 21 de diciembre, de Univ</w:delText>
        </w:r>
        <w:r w:rsidR="00474F0C" w:rsidDel="0078527A">
          <w:rPr>
            <w:rFonts w:eastAsia="Times New Roman" w:cstheme="minorHAnsi"/>
            <w:color w:val="000000" w:themeColor="text1"/>
            <w:sz w:val="24"/>
            <w:szCs w:val="24"/>
            <w:lang w:val="es-ES"/>
          </w:rPr>
          <w:delText>ersidades, modificada por la L.</w:delText>
        </w:r>
        <w:r w:rsidDel="0078527A">
          <w:rPr>
            <w:rFonts w:eastAsia="Times New Roman" w:cstheme="minorHAnsi"/>
            <w:color w:val="000000" w:themeColor="text1"/>
            <w:sz w:val="24"/>
            <w:szCs w:val="24"/>
            <w:lang w:val="es-ES"/>
          </w:rPr>
          <w:delText>O. 4/2007, de 21 de abril.</w:delText>
        </w:r>
      </w:del>
    </w:p>
    <w:p w14:paraId="5ED4C4AE" w14:textId="4C88B128" w:rsidR="004C7C6F" w:rsidDel="0078527A" w:rsidRDefault="002E3E9B">
      <w:pPr>
        <w:tabs>
          <w:tab w:val="left" w:pos="7938"/>
        </w:tabs>
        <w:spacing w:line="312" w:lineRule="auto"/>
        <w:ind w:left="1276" w:right="-33"/>
        <w:jc w:val="both"/>
        <w:rPr>
          <w:del w:id="12" w:author="Rocío Castelo García" w:date="2022-05-05T12:14:00Z"/>
          <w:rFonts w:eastAsia="Times New Roman" w:cstheme="minorHAnsi"/>
          <w:color w:val="000000" w:themeColor="text1"/>
          <w:sz w:val="24"/>
          <w:szCs w:val="24"/>
          <w:lang w:val="es-ES"/>
        </w:rPr>
      </w:pPr>
      <w:del w:id="13" w:author="Rocío Castelo García" w:date="2022-05-05T12:14:00Z">
        <w:r w:rsidDel="0078527A">
          <w:rPr>
            <w:rFonts w:eastAsia="Times New Roman" w:cstheme="minorHAnsi"/>
            <w:color w:val="000000" w:themeColor="text1"/>
            <w:sz w:val="24"/>
            <w:szCs w:val="24"/>
            <w:lang w:val="es-ES"/>
          </w:rPr>
          <w:delText>•Real Decreto 99/2011, de 28 de enero, por el que se regulan las enseñanzas oficiales de doctorado.</w:delText>
        </w:r>
      </w:del>
    </w:p>
    <w:p w14:paraId="238A2FE3" w14:textId="59556A54" w:rsidR="004C7C6F" w:rsidDel="0078527A" w:rsidRDefault="002E3E9B">
      <w:pPr>
        <w:tabs>
          <w:tab w:val="left" w:pos="7938"/>
        </w:tabs>
        <w:spacing w:line="312" w:lineRule="auto"/>
        <w:ind w:left="1276" w:right="-33"/>
        <w:jc w:val="both"/>
        <w:rPr>
          <w:del w:id="14" w:author="Rocío Castelo García" w:date="2022-05-05T12:14:00Z"/>
          <w:rFonts w:eastAsia="Times New Roman" w:cstheme="minorHAnsi"/>
          <w:color w:val="000000" w:themeColor="text1"/>
          <w:sz w:val="24"/>
          <w:szCs w:val="24"/>
          <w:lang w:val="es-ES"/>
        </w:rPr>
      </w:pPr>
      <w:del w:id="15" w:author="Rocío Castelo García" w:date="2022-05-05T12:14:00Z">
        <w:r w:rsidDel="0078527A">
          <w:rPr>
            <w:rFonts w:eastAsia="Times New Roman" w:cstheme="minorHAnsi"/>
            <w:color w:val="000000" w:themeColor="text1"/>
            <w:sz w:val="24"/>
            <w:szCs w:val="24"/>
            <w:lang w:val="es-ES"/>
          </w:rPr>
          <w:delText>•Real Decreto 43/2015, de 2 de febrero, por el que se modifica el Real Decreto 1393/2007, de 29 de octubre, por el que se establece la ordenación de las enseñanzas universitarias oficiales, y el Real Decreto 99/2011, de 28 de enero, por el que se regulan las enseñanzas oficiales de doctorado</w:delText>
        </w:r>
      </w:del>
    </w:p>
    <w:p w14:paraId="075BE7CB" w14:textId="05A043D6" w:rsidR="004C7C6F" w:rsidDel="0078527A" w:rsidRDefault="002E3E9B">
      <w:pPr>
        <w:tabs>
          <w:tab w:val="left" w:pos="7938"/>
        </w:tabs>
        <w:spacing w:line="312" w:lineRule="auto"/>
        <w:ind w:right="-33" w:firstLine="1276"/>
        <w:jc w:val="both"/>
        <w:rPr>
          <w:del w:id="16" w:author="Rocío Castelo García" w:date="2022-05-05T12:14:00Z"/>
          <w:rFonts w:eastAsia="Times New Roman" w:cstheme="minorHAnsi"/>
          <w:color w:val="000000" w:themeColor="text1"/>
          <w:sz w:val="24"/>
          <w:szCs w:val="24"/>
          <w:lang w:val="es-ES"/>
        </w:rPr>
      </w:pPr>
      <w:del w:id="17" w:author="Rocío Castelo García" w:date="2022-05-05T12:14:00Z">
        <w:r w:rsidDel="0078527A">
          <w:rPr>
            <w:rFonts w:eastAsia="Times New Roman" w:cstheme="minorHAnsi"/>
            <w:color w:val="000000" w:themeColor="text1"/>
            <w:sz w:val="24"/>
            <w:szCs w:val="24"/>
            <w:lang w:val="es-ES"/>
          </w:rPr>
          <w:delText>•Normativa Reguladora de los Estudios de Doctorado de la URJC</w:delText>
        </w:r>
      </w:del>
    </w:p>
    <w:p w14:paraId="6BD7FF6E" w14:textId="19C7C4BF" w:rsidR="004C7C6F" w:rsidDel="0078527A" w:rsidRDefault="002E3E9B">
      <w:pPr>
        <w:tabs>
          <w:tab w:val="left" w:pos="7938"/>
        </w:tabs>
        <w:spacing w:line="312" w:lineRule="auto"/>
        <w:ind w:left="1276" w:right="-33"/>
        <w:jc w:val="both"/>
        <w:rPr>
          <w:del w:id="18" w:author="Rocío Castelo García" w:date="2022-05-05T12:14:00Z"/>
          <w:rFonts w:eastAsia="Times New Roman" w:cstheme="minorHAnsi"/>
          <w:color w:val="000000" w:themeColor="text1"/>
          <w:sz w:val="24"/>
          <w:szCs w:val="24"/>
          <w:lang w:val="es-ES"/>
        </w:rPr>
      </w:pPr>
      <w:del w:id="19" w:author="Rocío Castelo García" w:date="2022-05-05T12:14:00Z">
        <w:r w:rsidDel="0078527A">
          <w:rPr>
            <w:rFonts w:eastAsia="Times New Roman" w:cstheme="minorHAnsi"/>
            <w:color w:val="000000" w:themeColor="text1"/>
            <w:sz w:val="24"/>
            <w:szCs w:val="24"/>
            <w:lang w:val="es-ES"/>
          </w:rPr>
          <w:delText xml:space="preserve">•Ley 38/2003, de 17 de noviembre, General de Subvenciones. </w:delText>
        </w:r>
      </w:del>
    </w:p>
    <w:p w14:paraId="586F1100" w14:textId="1073C343" w:rsidR="004C7C6F" w:rsidDel="0078527A" w:rsidRDefault="002E3E9B">
      <w:pPr>
        <w:tabs>
          <w:tab w:val="left" w:pos="7938"/>
        </w:tabs>
        <w:spacing w:line="312" w:lineRule="auto"/>
        <w:ind w:left="1276" w:right="-33"/>
        <w:jc w:val="both"/>
        <w:rPr>
          <w:del w:id="20" w:author="Rocío Castelo García" w:date="2022-05-05T12:14:00Z"/>
          <w:rFonts w:eastAsia="Times New Roman" w:cstheme="minorHAnsi"/>
          <w:color w:val="000000" w:themeColor="text1"/>
          <w:sz w:val="24"/>
          <w:szCs w:val="24"/>
          <w:lang w:val="es-ES"/>
        </w:rPr>
      </w:pPr>
      <w:del w:id="21" w:author="Rocío Castelo García" w:date="2022-05-05T12:14:00Z">
        <w:r w:rsidDel="0078527A">
          <w:rPr>
            <w:rFonts w:eastAsia="Times New Roman" w:cstheme="minorHAnsi"/>
            <w:color w:val="000000" w:themeColor="text1"/>
            <w:sz w:val="24"/>
            <w:szCs w:val="24"/>
            <w:lang w:val="es-ES"/>
          </w:rPr>
          <w:delText xml:space="preserve">•Real Decreto 887/2006, de 21 de julio, por el que se aprueba el Reglamento de la Ley 38/2003, de 17 de noviembre, General de Subvenciones y su Reglamento aprobado por R.D. 887/2006, de 21 de julio. </w:delText>
        </w:r>
      </w:del>
    </w:p>
    <w:p w14:paraId="37EC1886" w14:textId="29A5D5FF" w:rsidR="004C7C6F" w:rsidDel="0078527A" w:rsidRDefault="002E3E9B">
      <w:pPr>
        <w:tabs>
          <w:tab w:val="left" w:pos="7938"/>
        </w:tabs>
        <w:spacing w:line="312" w:lineRule="auto"/>
        <w:ind w:left="1276" w:right="-33"/>
        <w:jc w:val="both"/>
        <w:rPr>
          <w:del w:id="22" w:author="Rocío Castelo García" w:date="2022-05-05T12:14:00Z"/>
          <w:rFonts w:eastAsia="Times New Roman" w:cstheme="minorHAnsi"/>
          <w:color w:val="000000" w:themeColor="text1"/>
          <w:sz w:val="24"/>
          <w:szCs w:val="24"/>
          <w:lang w:val="es-ES"/>
        </w:rPr>
      </w:pPr>
      <w:del w:id="23" w:author="Rocío Castelo García" w:date="2022-05-05T12:14:00Z">
        <w:r w:rsidDel="0078527A">
          <w:rPr>
            <w:rFonts w:eastAsia="Times New Roman" w:cstheme="minorHAnsi"/>
            <w:color w:val="000000" w:themeColor="text1"/>
            <w:sz w:val="24"/>
            <w:szCs w:val="24"/>
            <w:lang w:val="es-ES"/>
          </w:rPr>
          <w:delText xml:space="preserve">•L.O. 3/2018, de 5 de diciembre, de Protección de Datos Personales y garantía de los derechos digitales. </w:delText>
        </w:r>
      </w:del>
    </w:p>
    <w:p w14:paraId="77759941" w14:textId="1B8CFD7F" w:rsidR="004C7C6F" w:rsidDel="0078527A" w:rsidRDefault="002E3E9B">
      <w:pPr>
        <w:tabs>
          <w:tab w:val="left" w:pos="7938"/>
        </w:tabs>
        <w:spacing w:line="312" w:lineRule="auto"/>
        <w:ind w:left="1276" w:right="-33"/>
        <w:jc w:val="both"/>
        <w:rPr>
          <w:del w:id="24" w:author="Rocío Castelo García" w:date="2022-05-05T12:14:00Z"/>
          <w:rFonts w:eastAsia="Times New Roman" w:cstheme="minorHAnsi"/>
          <w:color w:val="000000" w:themeColor="text1"/>
          <w:sz w:val="24"/>
          <w:szCs w:val="24"/>
          <w:lang w:val="es-ES"/>
        </w:rPr>
      </w:pPr>
      <w:del w:id="25" w:author="Rocío Castelo García" w:date="2022-05-05T12:14:00Z">
        <w:r w:rsidDel="0078527A">
          <w:rPr>
            <w:rFonts w:eastAsia="Times New Roman" w:cstheme="minorHAnsi"/>
            <w:color w:val="000000" w:themeColor="text1"/>
            <w:sz w:val="24"/>
            <w:szCs w:val="24"/>
            <w:lang w:val="es-ES"/>
          </w:rPr>
          <w:delText>•Ley 2/1995, de 8 de marzo, de subvenciones de la Comunidad de Madrid.</w:delText>
        </w:r>
      </w:del>
    </w:p>
    <w:p w14:paraId="758544E0" w14:textId="7A68213A" w:rsidR="004C7C6F" w:rsidDel="0078527A" w:rsidRDefault="003F3F17" w:rsidP="00517028">
      <w:pPr>
        <w:pStyle w:val="Prrafodelista"/>
        <w:numPr>
          <w:ilvl w:val="0"/>
          <w:numId w:val="4"/>
        </w:numPr>
        <w:tabs>
          <w:tab w:val="left" w:pos="7938"/>
        </w:tabs>
        <w:spacing w:line="312" w:lineRule="auto"/>
        <w:ind w:left="1418" w:right="-33" w:hanging="142"/>
        <w:jc w:val="both"/>
        <w:rPr>
          <w:ins w:id="26" w:author="Pilar Roiz Sastrón" w:date="2022-02-09T13:51:00Z"/>
          <w:del w:id="27" w:author="Rocío Castelo García" w:date="2022-05-05T12:14:00Z"/>
          <w:rFonts w:eastAsia="Times New Roman" w:cstheme="minorHAnsi"/>
          <w:color w:val="000000" w:themeColor="text1"/>
          <w:sz w:val="24"/>
          <w:szCs w:val="24"/>
          <w:lang w:val="es-ES"/>
        </w:rPr>
      </w:pPr>
      <w:del w:id="28" w:author="Rocío Castelo García" w:date="2022-05-05T12:14:00Z">
        <w:r w:rsidRPr="000403CC" w:rsidDel="0078527A">
          <w:rPr>
            <w:rFonts w:eastAsia="Times New Roman" w:cstheme="minorHAnsi"/>
            <w:color w:val="000000" w:themeColor="text1"/>
            <w:sz w:val="24"/>
            <w:szCs w:val="24"/>
            <w:lang w:val="es-ES"/>
          </w:rPr>
          <w:delText>Normativa para la tramitación de Subvenciones a conceder por la URJC</w:delText>
        </w:r>
        <w:r w:rsidR="002D6219" w:rsidRPr="000403CC" w:rsidDel="0078527A">
          <w:rPr>
            <w:rFonts w:eastAsia="Times New Roman" w:cstheme="minorHAnsi"/>
            <w:color w:val="000000" w:themeColor="text1"/>
            <w:sz w:val="24"/>
            <w:szCs w:val="24"/>
            <w:lang w:val="es-ES"/>
          </w:rPr>
          <w:delText>, aprobada por Acuerdo de Consejo de Gobierno de 21 de septiembre de 2018.</w:delText>
        </w:r>
      </w:del>
    </w:p>
    <w:p w14:paraId="776A106D" w14:textId="07CFA24A" w:rsidR="00DB31C0" w:rsidRPr="00DB31C0" w:rsidDel="0078527A" w:rsidRDefault="00DB31C0">
      <w:pPr>
        <w:tabs>
          <w:tab w:val="left" w:pos="7938"/>
        </w:tabs>
        <w:spacing w:line="312" w:lineRule="auto"/>
        <w:ind w:right="-33"/>
        <w:jc w:val="both"/>
        <w:rPr>
          <w:del w:id="29" w:author="Rocío Castelo García" w:date="2022-05-05T12:14:00Z"/>
          <w:rFonts w:eastAsia="Times New Roman" w:cstheme="minorHAnsi"/>
          <w:color w:val="000000" w:themeColor="text1"/>
          <w:sz w:val="24"/>
          <w:szCs w:val="24"/>
          <w:lang w:val="es-ES"/>
          <w:rPrChange w:id="30" w:author="Pilar Roiz Sastrón" w:date="2022-02-09T13:51:00Z">
            <w:rPr>
              <w:del w:id="31" w:author="Rocío Castelo García" w:date="2022-05-05T12:14:00Z"/>
              <w:lang w:val="es-ES"/>
            </w:rPr>
          </w:rPrChange>
        </w:rPr>
        <w:pPrChange w:id="32" w:author="Pilar Roiz Sastrón" w:date="2022-02-09T13:51:00Z">
          <w:pPr>
            <w:pStyle w:val="Prrafodelista"/>
            <w:numPr>
              <w:numId w:val="4"/>
            </w:numPr>
            <w:tabs>
              <w:tab w:val="left" w:pos="7938"/>
            </w:tabs>
            <w:spacing w:line="312" w:lineRule="auto"/>
            <w:ind w:left="1418" w:right="-33" w:hanging="142"/>
            <w:jc w:val="both"/>
          </w:pPr>
        </w:pPrChange>
      </w:pPr>
    </w:p>
    <w:p w14:paraId="14B045BB" w14:textId="43C8C133" w:rsidR="004C7C6F" w:rsidDel="0078527A" w:rsidRDefault="002E3E9B">
      <w:pPr>
        <w:tabs>
          <w:tab w:val="left" w:pos="7938"/>
        </w:tabs>
        <w:spacing w:line="312" w:lineRule="auto"/>
        <w:ind w:left="1276" w:right="-33"/>
        <w:jc w:val="both"/>
        <w:rPr>
          <w:del w:id="33" w:author="Rocío Castelo García" w:date="2022-05-05T12:14:00Z"/>
          <w:rFonts w:eastAsia="Times New Roman" w:cstheme="minorHAnsi"/>
          <w:color w:val="000000" w:themeColor="text1"/>
          <w:sz w:val="24"/>
          <w:szCs w:val="24"/>
          <w:lang w:val="es-ES"/>
        </w:rPr>
      </w:pPr>
      <w:del w:id="34" w:author="Rocío Castelo García" w:date="2022-05-05T12:14:00Z">
        <w:r w:rsidDel="0078527A">
          <w:rPr>
            <w:rFonts w:eastAsia="Times New Roman" w:cstheme="minorHAnsi"/>
            <w:color w:val="000000" w:themeColor="text1"/>
            <w:sz w:val="24"/>
            <w:szCs w:val="24"/>
            <w:lang w:val="es-ES"/>
          </w:rPr>
          <w:delText>•Ley 39/2015, de 1 de octubre, del Procedimiento Administrativo Común de las Administraciones Públicas.</w:delText>
        </w:r>
      </w:del>
    </w:p>
    <w:p w14:paraId="496FD041" w14:textId="6A857502" w:rsidR="004C7C6F" w:rsidDel="0078527A" w:rsidRDefault="002E3E9B">
      <w:pPr>
        <w:tabs>
          <w:tab w:val="left" w:pos="7938"/>
        </w:tabs>
        <w:spacing w:line="312" w:lineRule="auto"/>
        <w:ind w:left="1276" w:right="-33"/>
        <w:jc w:val="both"/>
        <w:rPr>
          <w:del w:id="35" w:author="Rocío Castelo García" w:date="2022-05-05T12:14:00Z"/>
          <w:rFonts w:eastAsia="Times New Roman" w:cstheme="minorHAnsi"/>
          <w:color w:val="000000" w:themeColor="text1"/>
          <w:sz w:val="24"/>
          <w:szCs w:val="24"/>
          <w:lang w:val="es-ES"/>
        </w:rPr>
      </w:pPr>
      <w:del w:id="36" w:author="Rocío Castelo García" w:date="2022-05-05T12:14:00Z">
        <w:r w:rsidDel="0078527A">
          <w:rPr>
            <w:rFonts w:eastAsia="Times New Roman" w:cstheme="minorHAnsi"/>
            <w:color w:val="000000" w:themeColor="text1"/>
            <w:sz w:val="24"/>
            <w:szCs w:val="24"/>
            <w:lang w:val="es-ES"/>
          </w:rPr>
          <w:delText>•Ley 40/2015, de 1 de octubre, de Régimen Jurídico del Sector Público.</w:delText>
        </w:r>
      </w:del>
    </w:p>
    <w:p w14:paraId="619525BA" w14:textId="5A801746" w:rsidR="004C7C6F" w:rsidDel="0078527A" w:rsidRDefault="002E3E9B">
      <w:pPr>
        <w:pStyle w:val="Textoindependiente"/>
        <w:tabs>
          <w:tab w:val="left" w:pos="7938"/>
        </w:tabs>
        <w:spacing w:before="174"/>
        <w:ind w:left="1134" w:right="-33" w:firstLine="0"/>
        <w:jc w:val="both"/>
        <w:rPr>
          <w:del w:id="37" w:author="Rocío Castelo García" w:date="2022-05-05T12:14:00Z"/>
          <w:rFonts w:asciiTheme="minorHAnsi" w:hAnsiTheme="minorHAnsi" w:cstheme="minorHAnsi"/>
          <w:b/>
          <w:color w:val="231F20"/>
          <w:sz w:val="24"/>
          <w:szCs w:val="24"/>
          <w:lang w:val="es-ES"/>
        </w:rPr>
      </w:pPr>
      <w:del w:id="38" w:author="Rocío Castelo García" w:date="2022-05-05T12:14:00Z">
        <w:r w:rsidDel="0078527A">
          <w:rPr>
            <w:rFonts w:asciiTheme="minorHAnsi" w:hAnsiTheme="minorHAnsi" w:cstheme="minorHAnsi"/>
            <w:b/>
            <w:color w:val="231F20"/>
            <w:sz w:val="24"/>
            <w:szCs w:val="24"/>
            <w:lang w:val="es-ES"/>
          </w:rPr>
          <w:delText>SEGUNDA. – Objeto.</w:delText>
        </w:r>
      </w:del>
    </w:p>
    <w:p w14:paraId="31D541CA" w14:textId="203E84FE" w:rsidR="004C7C6F" w:rsidRPr="00663268" w:rsidDel="0078527A" w:rsidRDefault="002E3E9B">
      <w:pPr>
        <w:pStyle w:val="Textoindependiente"/>
        <w:tabs>
          <w:tab w:val="left" w:pos="7938"/>
        </w:tabs>
        <w:spacing w:before="174"/>
        <w:ind w:left="1134" w:right="-33" w:firstLine="567"/>
        <w:jc w:val="both"/>
        <w:rPr>
          <w:del w:id="39" w:author="Rocío Castelo García" w:date="2022-05-05T12:14:00Z"/>
          <w:rFonts w:asciiTheme="minorHAnsi" w:hAnsiTheme="minorHAnsi" w:cstheme="minorHAnsi"/>
          <w:color w:val="000000" w:themeColor="text1"/>
          <w:sz w:val="24"/>
          <w:szCs w:val="24"/>
          <w:lang w:val="es-ES"/>
        </w:rPr>
      </w:pPr>
      <w:del w:id="40" w:author="Rocío Castelo García" w:date="2022-05-05T12:14:00Z">
        <w:r w:rsidDel="0078527A">
          <w:rPr>
            <w:rFonts w:asciiTheme="minorHAnsi" w:hAnsiTheme="minorHAnsi" w:cstheme="minorHAnsi"/>
            <w:color w:val="000000" w:themeColor="text1"/>
            <w:sz w:val="24"/>
            <w:szCs w:val="24"/>
            <w:lang w:val="es-ES"/>
          </w:rPr>
          <w:delText xml:space="preserve">El objeto de la presente Resolución es convocar ayudas destinadas a cubrir parte de los gastos asociados a la </w:delText>
        </w:r>
        <w:r w:rsidRPr="00663268" w:rsidDel="0078527A">
          <w:rPr>
            <w:rFonts w:asciiTheme="minorHAnsi" w:hAnsiTheme="minorHAnsi" w:cstheme="minorHAnsi"/>
            <w:color w:val="000000" w:themeColor="text1"/>
            <w:sz w:val="24"/>
            <w:szCs w:val="24"/>
            <w:lang w:val="es-ES"/>
          </w:rPr>
          <w:delText xml:space="preserve">estancia </w:delText>
        </w:r>
        <w:r w:rsidR="00142662" w:rsidRPr="00663268" w:rsidDel="0078527A">
          <w:rPr>
            <w:rFonts w:asciiTheme="minorHAnsi" w:hAnsiTheme="minorHAnsi" w:cstheme="minorHAnsi"/>
            <w:color w:val="000000" w:themeColor="text1"/>
            <w:sz w:val="24"/>
            <w:szCs w:val="24"/>
            <w:lang w:val="es-ES"/>
          </w:rPr>
          <w:delText xml:space="preserve">presencial </w:delText>
        </w:r>
        <w:r w:rsidRPr="00663268" w:rsidDel="0078527A">
          <w:rPr>
            <w:rFonts w:asciiTheme="minorHAnsi" w:hAnsiTheme="minorHAnsi" w:cstheme="minorHAnsi"/>
            <w:color w:val="000000" w:themeColor="text1"/>
            <w:sz w:val="24"/>
            <w:szCs w:val="24"/>
            <w:lang w:val="es-ES"/>
          </w:rPr>
          <w:delText>del doctorando</w:delText>
        </w:r>
        <w:r w:rsidR="00D64D0D" w:rsidDel="0078527A">
          <w:rPr>
            <w:rFonts w:asciiTheme="minorHAnsi" w:hAnsiTheme="minorHAnsi" w:cstheme="minorHAnsi"/>
            <w:color w:val="000000" w:themeColor="text1"/>
            <w:sz w:val="24"/>
            <w:szCs w:val="24"/>
            <w:lang w:val="es-ES"/>
          </w:rPr>
          <w:delText xml:space="preserve"> </w:delText>
        </w:r>
        <w:r w:rsidR="00D64D0D" w:rsidRPr="00717329" w:rsidDel="0078527A">
          <w:rPr>
            <w:rFonts w:asciiTheme="minorHAnsi" w:hAnsiTheme="minorHAnsi" w:cstheme="minorHAnsi"/>
            <w:color w:val="000000" w:themeColor="text1"/>
            <w:sz w:val="24"/>
            <w:szCs w:val="24"/>
            <w:lang w:val="es-ES"/>
          </w:rPr>
          <w:delText>durante el año 2022</w:delText>
        </w:r>
        <w:r w:rsidRPr="00663268" w:rsidDel="0078527A">
          <w:rPr>
            <w:rFonts w:asciiTheme="minorHAnsi" w:hAnsiTheme="minorHAnsi" w:cstheme="minorHAnsi"/>
            <w:color w:val="000000" w:themeColor="text1"/>
            <w:sz w:val="24"/>
            <w:szCs w:val="24"/>
            <w:lang w:val="es-ES"/>
          </w:rPr>
          <w:delText xml:space="preserve"> en centros de educación superior o centros de investigación pertenecientes y establecidos en un país extranjero para realizar trabajos de investigación o actividades de formación, relacionadas directamente con el tema objeto de investigación de su tesis doctoral, para que pueda aspirar a la mención de “Doctor Internacional” en su título de Doctor.</w:delText>
        </w:r>
        <w:r w:rsidR="00142662" w:rsidRPr="00663268" w:rsidDel="0078527A">
          <w:rPr>
            <w:rFonts w:asciiTheme="minorHAnsi" w:hAnsiTheme="minorHAnsi" w:cstheme="minorHAnsi"/>
            <w:color w:val="000000" w:themeColor="text1"/>
            <w:sz w:val="24"/>
            <w:szCs w:val="24"/>
            <w:lang w:val="es-ES"/>
          </w:rPr>
          <w:delText xml:space="preserve"> </w:delText>
        </w:r>
      </w:del>
    </w:p>
    <w:p w14:paraId="5D49A777" w14:textId="3B511E32" w:rsidR="004C7C6F" w:rsidRPr="00663268" w:rsidDel="0078527A" w:rsidRDefault="002E3E9B">
      <w:pPr>
        <w:pStyle w:val="Textoindependiente"/>
        <w:tabs>
          <w:tab w:val="left" w:pos="7938"/>
        </w:tabs>
        <w:spacing w:before="174"/>
        <w:ind w:left="1134" w:right="-33" w:firstLine="0"/>
        <w:jc w:val="both"/>
        <w:rPr>
          <w:del w:id="41" w:author="Rocío Castelo García" w:date="2022-05-05T12:14:00Z"/>
          <w:rFonts w:asciiTheme="minorHAnsi" w:hAnsiTheme="minorHAnsi" w:cstheme="minorHAnsi"/>
          <w:b/>
          <w:sz w:val="24"/>
          <w:szCs w:val="24"/>
          <w:lang w:val="es-ES"/>
        </w:rPr>
      </w:pPr>
      <w:del w:id="42" w:author="Rocío Castelo García" w:date="2022-05-05T12:14:00Z">
        <w:r w:rsidRPr="00663268" w:rsidDel="0078527A">
          <w:rPr>
            <w:rFonts w:asciiTheme="minorHAnsi" w:hAnsiTheme="minorHAnsi" w:cstheme="minorHAnsi"/>
            <w:b/>
            <w:color w:val="231F20"/>
            <w:sz w:val="24"/>
            <w:szCs w:val="24"/>
            <w:lang w:val="es-ES"/>
          </w:rPr>
          <w:delText>TERCERA. –</w:delText>
        </w:r>
        <w:r w:rsidRPr="00663268" w:rsidDel="0078527A">
          <w:rPr>
            <w:rFonts w:asciiTheme="minorHAnsi" w:hAnsiTheme="minorHAnsi" w:cstheme="minorHAnsi"/>
            <w:b/>
            <w:sz w:val="24"/>
            <w:szCs w:val="24"/>
            <w:lang w:val="es-ES"/>
          </w:rPr>
          <w:delText xml:space="preserve"> Órgano Convocante.</w:delText>
        </w:r>
      </w:del>
    </w:p>
    <w:p w14:paraId="6DAA6C33" w14:textId="5E211E63" w:rsidR="004C7C6F" w:rsidRPr="00663268" w:rsidDel="0078527A" w:rsidRDefault="002E3E9B">
      <w:pPr>
        <w:pStyle w:val="Textoindependiente"/>
        <w:tabs>
          <w:tab w:val="left" w:pos="7938"/>
        </w:tabs>
        <w:spacing w:before="174"/>
        <w:ind w:left="1134" w:right="-33" w:firstLine="567"/>
        <w:jc w:val="both"/>
        <w:rPr>
          <w:del w:id="43" w:author="Rocío Castelo García" w:date="2022-05-05T12:14:00Z"/>
          <w:rFonts w:asciiTheme="minorHAnsi" w:hAnsiTheme="minorHAnsi" w:cstheme="minorHAnsi"/>
          <w:sz w:val="24"/>
          <w:szCs w:val="24"/>
          <w:lang w:val="es-ES"/>
        </w:rPr>
      </w:pPr>
      <w:del w:id="44" w:author="Rocío Castelo García" w:date="2022-05-05T12:14:00Z">
        <w:r w:rsidRPr="00663268" w:rsidDel="0078527A">
          <w:rPr>
            <w:rFonts w:asciiTheme="minorHAnsi" w:hAnsiTheme="minorHAnsi" w:cstheme="minorHAnsi"/>
            <w:sz w:val="24"/>
            <w:szCs w:val="24"/>
            <w:lang w:val="es-ES"/>
          </w:rPr>
          <w:delText>La Escuela Internacional de Doctorado, que tiene consignado en la partida presupuestaria</w:delText>
        </w:r>
        <w:r w:rsidR="00523AC1" w:rsidDel="0078527A">
          <w:rPr>
            <w:rFonts w:asciiTheme="minorHAnsi" w:hAnsiTheme="minorHAnsi" w:cstheme="minorHAnsi"/>
            <w:sz w:val="24"/>
            <w:szCs w:val="24"/>
            <w:lang w:val="es-ES"/>
          </w:rPr>
          <w:delText xml:space="preserve"> </w:delText>
        </w:r>
        <w:r w:rsidR="00523AC1" w:rsidRPr="00523AC1" w:rsidDel="0078527A">
          <w:rPr>
            <w:rFonts w:asciiTheme="minorHAnsi" w:hAnsiTheme="minorHAnsi" w:cstheme="minorHAnsi"/>
            <w:sz w:val="24"/>
            <w:szCs w:val="24"/>
            <w:lang w:val="es-ES"/>
          </w:rPr>
          <w:delText>30.VC.PO. ED. 423 A. 483.00</w:delText>
        </w:r>
        <w:r w:rsidR="00523AC1" w:rsidDel="0078527A">
          <w:rPr>
            <w:rFonts w:asciiTheme="minorHAnsi" w:hAnsiTheme="minorHAnsi" w:cstheme="minorHAnsi"/>
            <w:sz w:val="24"/>
            <w:szCs w:val="24"/>
            <w:lang w:val="es-ES"/>
          </w:rPr>
          <w:delText xml:space="preserve"> </w:delText>
        </w:r>
        <w:r w:rsidRPr="00663268" w:rsidDel="0078527A">
          <w:rPr>
            <w:rFonts w:asciiTheme="minorHAnsi" w:hAnsiTheme="minorHAnsi" w:cstheme="minorHAnsi"/>
            <w:sz w:val="24"/>
            <w:szCs w:val="24"/>
            <w:lang w:val="es-ES"/>
          </w:rPr>
          <w:delText xml:space="preserve">crédito presupuestario por importe de </w:delText>
        </w:r>
        <w:r w:rsidR="008D1808" w:rsidRPr="00390F3E" w:rsidDel="0078527A">
          <w:rPr>
            <w:rFonts w:asciiTheme="minorHAnsi" w:hAnsiTheme="minorHAnsi" w:cstheme="minorHAnsi"/>
            <w:sz w:val="24"/>
            <w:szCs w:val="24"/>
            <w:lang w:val="es-ES"/>
          </w:rPr>
          <w:delText>91</w:delText>
        </w:r>
        <w:r w:rsidR="00523AC1" w:rsidRPr="00390F3E" w:rsidDel="0078527A">
          <w:rPr>
            <w:rFonts w:asciiTheme="minorHAnsi" w:hAnsiTheme="minorHAnsi" w:cstheme="minorHAnsi"/>
            <w:sz w:val="24"/>
            <w:szCs w:val="24"/>
            <w:lang w:val="es-ES"/>
          </w:rPr>
          <w:delText xml:space="preserve">.000 </w:delText>
        </w:r>
        <w:r w:rsidRPr="00663268" w:rsidDel="0078527A">
          <w:rPr>
            <w:rFonts w:asciiTheme="minorHAnsi" w:hAnsiTheme="minorHAnsi" w:cstheme="minorHAnsi"/>
            <w:sz w:val="24"/>
            <w:szCs w:val="24"/>
            <w:lang w:val="es-ES"/>
          </w:rPr>
          <w:delText>€, convoca las ayudas objeto de estas bases.</w:delText>
        </w:r>
      </w:del>
    </w:p>
    <w:p w14:paraId="26518327" w14:textId="4688CC0A" w:rsidR="00961BA8" w:rsidDel="0078527A" w:rsidRDefault="00961BA8">
      <w:pPr>
        <w:pStyle w:val="Textoindependiente"/>
        <w:tabs>
          <w:tab w:val="left" w:pos="7938"/>
        </w:tabs>
        <w:spacing w:before="174"/>
        <w:ind w:left="1134" w:right="-33" w:firstLine="567"/>
        <w:jc w:val="both"/>
        <w:rPr>
          <w:del w:id="45" w:author="Rocío Castelo García" w:date="2022-05-05T12:14:00Z"/>
          <w:rFonts w:asciiTheme="minorHAnsi" w:hAnsiTheme="minorHAnsi" w:cstheme="minorHAnsi"/>
          <w:sz w:val="24"/>
          <w:szCs w:val="24"/>
          <w:lang w:val="es-ES"/>
        </w:rPr>
      </w:pPr>
      <w:del w:id="46" w:author="Rocío Castelo García" w:date="2022-05-05T12:14:00Z">
        <w:r w:rsidRPr="00663268" w:rsidDel="0078527A">
          <w:rPr>
            <w:rFonts w:asciiTheme="minorHAnsi" w:hAnsiTheme="minorHAnsi" w:cstheme="minorHAnsi"/>
            <w:sz w:val="24"/>
            <w:szCs w:val="24"/>
            <w:lang w:val="es-ES"/>
          </w:rPr>
          <w:delText>Según el Convenio de colaboración entre la Universidad Rey Juan Carlos y el Banco Santander, esta entidad colabora con</w:delText>
        </w:r>
        <w:r w:rsidR="0019730C" w:rsidDel="0078527A">
          <w:rPr>
            <w:rFonts w:asciiTheme="minorHAnsi" w:hAnsiTheme="minorHAnsi" w:cstheme="minorHAnsi"/>
            <w:sz w:val="24"/>
            <w:szCs w:val="24"/>
            <w:lang w:val="es-ES"/>
          </w:rPr>
          <w:delText xml:space="preserve"> </w:delText>
        </w:r>
        <w:r w:rsidR="00523AC1" w:rsidRPr="00523AC1" w:rsidDel="0078527A">
          <w:rPr>
            <w:rFonts w:asciiTheme="minorHAnsi" w:hAnsiTheme="minorHAnsi" w:cstheme="minorHAnsi"/>
            <w:sz w:val="24"/>
            <w:szCs w:val="24"/>
            <w:lang w:val="es-ES"/>
          </w:rPr>
          <w:delText>37.000€</w:delText>
        </w:r>
        <w:r w:rsidRPr="00663268" w:rsidDel="0078527A">
          <w:rPr>
            <w:rFonts w:asciiTheme="minorHAnsi" w:hAnsiTheme="minorHAnsi" w:cstheme="minorHAnsi"/>
            <w:sz w:val="24"/>
            <w:szCs w:val="24"/>
            <w:lang w:val="es-ES"/>
          </w:rPr>
          <w:delText xml:space="preserve"> en esta convocatoria de ayudas. </w:delText>
        </w:r>
      </w:del>
    </w:p>
    <w:p w14:paraId="3E05D6EA" w14:textId="264E2A96" w:rsidR="004C7C6F" w:rsidDel="0078527A" w:rsidRDefault="002E3E9B">
      <w:pPr>
        <w:pStyle w:val="Textoindependiente"/>
        <w:tabs>
          <w:tab w:val="left" w:pos="7938"/>
        </w:tabs>
        <w:spacing w:before="174"/>
        <w:ind w:left="1134" w:right="-33" w:firstLine="0"/>
        <w:jc w:val="both"/>
        <w:rPr>
          <w:del w:id="47" w:author="Rocío Castelo García" w:date="2022-05-05T12:14:00Z"/>
          <w:rFonts w:asciiTheme="minorHAnsi" w:hAnsiTheme="minorHAnsi" w:cstheme="minorHAnsi"/>
          <w:b/>
          <w:color w:val="231F20"/>
          <w:sz w:val="24"/>
          <w:szCs w:val="24"/>
          <w:lang w:val="es-ES"/>
        </w:rPr>
      </w:pPr>
      <w:bookmarkStart w:id="48" w:name="_Toc475979117"/>
      <w:del w:id="49" w:author="Rocío Castelo García" w:date="2022-05-05T12:14:00Z">
        <w:r w:rsidDel="0078527A">
          <w:rPr>
            <w:rFonts w:asciiTheme="minorHAnsi" w:hAnsiTheme="minorHAnsi" w:cstheme="minorHAnsi"/>
            <w:b/>
            <w:sz w:val="24"/>
            <w:szCs w:val="24"/>
            <w:lang w:val="es-ES"/>
          </w:rPr>
          <w:delText>CUARTA. –</w:delText>
        </w:r>
        <w:r w:rsidDel="0078527A">
          <w:rPr>
            <w:rFonts w:asciiTheme="minorHAnsi" w:hAnsiTheme="minorHAnsi" w:cstheme="minorHAnsi"/>
            <w:b/>
            <w:color w:val="231F20"/>
            <w:sz w:val="24"/>
            <w:szCs w:val="24"/>
            <w:lang w:val="es-ES"/>
          </w:rPr>
          <w:delText>Dotación y tipología de las ayudas.</w:delText>
        </w:r>
        <w:bookmarkEnd w:id="48"/>
      </w:del>
    </w:p>
    <w:p w14:paraId="0112A88D" w14:textId="3E80446B" w:rsidR="004C7C6F" w:rsidDel="0078527A" w:rsidRDefault="002E3E9B">
      <w:pPr>
        <w:pStyle w:val="Textoindependiente"/>
        <w:tabs>
          <w:tab w:val="left" w:pos="7938"/>
        </w:tabs>
        <w:spacing w:before="174"/>
        <w:ind w:left="1134" w:right="-33"/>
        <w:jc w:val="both"/>
        <w:rPr>
          <w:del w:id="50" w:author="Rocío Castelo García" w:date="2022-05-05T12:14:00Z"/>
          <w:rFonts w:asciiTheme="minorHAnsi" w:hAnsiTheme="minorHAnsi" w:cstheme="minorHAnsi"/>
          <w:color w:val="231F20"/>
          <w:sz w:val="24"/>
          <w:szCs w:val="24"/>
          <w:lang w:val="es-ES"/>
        </w:rPr>
      </w:pPr>
      <w:del w:id="51" w:author="Rocío Castelo García" w:date="2022-05-05T12:14:00Z">
        <w:r w:rsidDel="0078527A">
          <w:rPr>
            <w:rFonts w:asciiTheme="minorHAnsi" w:hAnsiTheme="minorHAnsi" w:cstheme="minorHAnsi"/>
            <w:sz w:val="24"/>
            <w:szCs w:val="24"/>
            <w:lang w:val="es-ES"/>
          </w:rPr>
          <w:delText xml:space="preserve">La asignación máxima de cada ayuda será de </w:delText>
        </w:r>
        <w:r w:rsidRPr="00523AC1" w:rsidDel="0078527A">
          <w:rPr>
            <w:rFonts w:asciiTheme="minorHAnsi" w:hAnsiTheme="minorHAnsi" w:cstheme="minorHAnsi"/>
            <w:sz w:val="24"/>
            <w:szCs w:val="24"/>
            <w:lang w:val="es-ES"/>
          </w:rPr>
          <w:delText>4.200€</w:delText>
        </w:r>
        <w:r w:rsidDel="0078527A">
          <w:rPr>
            <w:rFonts w:asciiTheme="minorHAnsi" w:hAnsiTheme="minorHAnsi" w:cstheme="minorHAnsi"/>
            <w:sz w:val="24"/>
            <w:szCs w:val="24"/>
            <w:lang w:val="es-ES"/>
          </w:rPr>
          <w:delText xml:space="preserve"> para destinos fuera de la Unión Europea y </w:delText>
        </w:r>
        <w:r w:rsidRPr="00523AC1" w:rsidDel="0078527A">
          <w:rPr>
            <w:rFonts w:asciiTheme="minorHAnsi" w:hAnsiTheme="minorHAnsi" w:cstheme="minorHAnsi"/>
            <w:sz w:val="24"/>
            <w:szCs w:val="24"/>
            <w:lang w:val="es-ES"/>
          </w:rPr>
          <w:delText>de 3.800€</w:delText>
        </w:r>
        <w:r w:rsidDel="0078527A">
          <w:rPr>
            <w:rFonts w:asciiTheme="minorHAnsi" w:hAnsiTheme="minorHAnsi" w:cstheme="minorHAnsi"/>
            <w:sz w:val="24"/>
            <w:szCs w:val="24"/>
            <w:lang w:val="es-ES"/>
          </w:rPr>
          <w:delText xml:space="preserve"> para destinos dentro </w:delText>
        </w:r>
        <w:r w:rsidDel="0078527A">
          <w:rPr>
            <w:rFonts w:asciiTheme="minorHAnsi" w:hAnsiTheme="minorHAnsi" w:cstheme="minorHAnsi"/>
            <w:color w:val="231F20"/>
            <w:sz w:val="24"/>
            <w:szCs w:val="24"/>
            <w:lang w:val="es-ES"/>
          </w:rPr>
          <w:delText xml:space="preserve">de la Unión Europea. </w:delText>
        </w:r>
      </w:del>
    </w:p>
    <w:p w14:paraId="43D8DF05" w14:textId="07F589C0" w:rsidR="004C7C6F" w:rsidDel="0078527A" w:rsidRDefault="002E3E9B">
      <w:pPr>
        <w:pStyle w:val="Textoindependiente"/>
        <w:tabs>
          <w:tab w:val="left" w:pos="7938"/>
        </w:tabs>
        <w:spacing w:before="174"/>
        <w:ind w:left="1134" w:right="-33"/>
        <w:jc w:val="both"/>
        <w:rPr>
          <w:del w:id="52" w:author="Rocío Castelo García" w:date="2022-05-05T12:14:00Z"/>
          <w:rFonts w:asciiTheme="minorHAnsi" w:hAnsiTheme="minorHAnsi" w:cstheme="minorHAnsi"/>
          <w:color w:val="231F20"/>
          <w:sz w:val="24"/>
          <w:szCs w:val="24"/>
          <w:lang w:val="es-ES"/>
        </w:rPr>
      </w:pPr>
      <w:del w:id="53" w:author="Rocío Castelo García" w:date="2022-05-05T12:14:00Z">
        <w:r w:rsidDel="0078527A">
          <w:rPr>
            <w:rFonts w:asciiTheme="minorHAnsi" w:hAnsiTheme="minorHAnsi" w:cstheme="minorHAnsi"/>
            <w:color w:val="231F20"/>
            <w:sz w:val="24"/>
            <w:szCs w:val="24"/>
            <w:lang w:val="es-ES"/>
          </w:rPr>
          <w:delText xml:space="preserve">La ayuda consiste en </w:delText>
        </w:r>
        <w:r w:rsidRPr="000403CC" w:rsidDel="0078527A">
          <w:rPr>
            <w:rFonts w:asciiTheme="minorHAnsi" w:hAnsiTheme="minorHAnsi" w:cstheme="minorHAnsi"/>
            <w:color w:val="231F20"/>
            <w:sz w:val="24"/>
            <w:szCs w:val="24"/>
            <w:lang w:val="es-ES"/>
          </w:rPr>
          <w:delText>el pago de una dotación económica destinada a cubrir los gastos de ma</w:delText>
        </w:r>
        <w:r w:rsidR="00FA5565" w:rsidRPr="000403CC" w:rsidDel="0078527A">
          <w:rPr>
            <w:rFonts w:asciiTheme="minorHAnsi" w:hAnsiTheme="minorHAnsi" w:cstheme="minorHAnsi"/>
            <w:color w:val="231F20"/>
            <w:sz w:val="24"/>
            <w:szCs w:val="24"/>
            <w:lang w:val="es-ES"/>
          </w:rPr>
          <w:delText>nutención y los gastos de viaje y estará sujeta a la normativa, en cada momento aplicable, en materia fiscal, en cuanto a la retención a cuenta del Impuesto sobre la Renta de las Personas Físicas y de la cotización de la Seguridad Social.</w:delText>
        </w:r>
      </w:del>
    </w:p>
    <w:p w14:paraId="71F0ACB0" w14:textId="5F5499DE" w:rsidR="004C7C6F" w:rsidDel="0078527A" w:rsidRDefault="002E3E9B">
      <w:pPr>
        <w:pStyle w:val="Textoindependiente"/>
        <w:tabs>
          <w:tab w:val="left" w:pos="7938"/>
        </w:tabs>
        <w:spacing w:before="174"/>
        <w:ind w:left="1134" w:right="-33" w:firstLine="0"/>
        <w:jc w:val="both"/>
        <w:rPr>
          <w:del w:id="54" w:author="Rocío Castelo García" w:date="2022-05-05T12:14:00Z"/>
          <w:rFonts w:asciiTheme="minorHAnsi" w:hAnsiTheme="minorHAnsi" w:cstheme="minorHAnsi"/>
          <w:b/>
          <w:sz w:val="24"/>
          <w:szCs w:val="24"/>
          <w:lang w:val="es-ES"/>
        </w:rPr>
      </w:pPr>
      <w:del w:id="55" w:author="Rocío Castelo García" w:date="2022-05-05T12:14:00Z">
        <w:r w:rsidDel="0078527A">
          <w:rPr>
            <w:rFonts w:asciiTheme="minorHAnsi" w:hAnsiTheme="minorHAnsi" w:cstheme="minorHAnsi"/>
            <w:b/>
            <w:sz w:val="24"/>
            <w:szCs w:val="24"/>
            <w:lang w:val="es-ES"/>
          </w:rPr>
          <w:delText>QUINTA. - Beneficiarios.</w:delText>
        </w:r>
      </w:del>
    </w:p>
    <w:p w14:paraId="391DDA7E" w14:textId="13BA8725" w:rsidR="004C7C6F" w:rsidDel="0078527A" w:rsidRDefault="002E3E9B">
      <w:pPr>
        <w:pStyle w:val="Textoindependiente"/>
        <w:tabs>
          <w:tab w:val="left" w:pos="7938"/>
        </w:tabs>
        <w:spacing w:before="174"/>
        <w:ind w:left="1134" w:right="-33"/>
        <w:jc w:val="both"/>
        <w:rPr>
          <w:del w:id="56" w:author="Rocío Castelo García" w:date="2022-05-05T12:14:00Z"/>
          <w:rFonts w:asciiTheme="minorHAnsi" w:hAnsiTheme="minorHAnsi" w:cstheme="minorHAnsi"/>
          <w:sz w:val="24"/>
          <w:szCs w:val="24"/>
          <w:lang w:val="es-ES"/>
        </w:rPr>
      </w:pPr>
      <w:del w:id="57" w:author="Rocío Castelo García" w:date="2022-05-05T12:14:00Z">
        <w:r w:rsidDel="0078527A">
          <w:rPr>
            <w:rFonts w:asciiTheme="minorHAnsi" w:hAnsiTheme="minorHAnsi" w:cstheme="minorHAnsi"/>
            <w:sz w:val="24"/>
            <w:szCs w:val="24"/>
            <w:lang w:val="es-ES"/>
          </w:rPr>
          <w:delText>Para optar a las siguientes</w:delText>
        </w:r>
        <w:r w:rsidDel="0078527A">
          <w:rPr>
            <w:rFonts w:asciiTheme="minorHAnsi" w:hAnsiTheme="minorHAnsi" w:cstheme="minorHAnsi"/>
            <w:i/>
            <w:sz w:val="24"/>
            <w:szCs w:val="24"/>
            <w:lang w:val="es-ES"/>
          </w:rPr>
          <w:delText xml:space="preserve"> ayudas, </w:delText>
        </w:r>
        <w:r w:rsidDel="0078527A">
          <w:rPr>
            <w:rFonts w:asciiTheme="minorHAnsi" w:hAnsiTheme="minorHAnsi" w:cstheme="minorHAnsi"/>
            <w:sz w:val="24"/>
            <w:szCs w:val="24"/>
            <w:lang w:val="es-ES"/>
          </w:rPr>
          <w:delText>a que se refieren las presentes bases reguladoras, los estudiantes de doctorado de la URJC deberán reunir los siguientes requisitos:</w:delText>
        </w:r>
      </w:del>
    </w:p>
    <w:p w14:paraId="4953E5AB" w14:textId="689ED1CE" w:rsidR="004C7C6F" w:rsidDel="0078527A" w:rsidRDefault="002E3E9B">
      <w:pPr>
        <w:pStyle w:val="Textoindependiente"/>
        <w:tabs>
          <w:tab w:val="left" w:pos="1843"/>
          <w:tab w:val="left" w:pos="7938"/>
        </w:tabs>
        <w:spacing w:before="174"/>
        <w:ind w:left="1134" w:right="-33"/>
        <w:jc w:val="both"/>
        <w:rPr>
          <w:del w:id="58" w:author="Rocío Castelo García" w:date="2022-05-05T12:14:00Z"/>
          <w:rFonts w:asciiTheme="minorHAnsi" w:hAnsiTheme="minorHAnsi" w:cstheme="minorHAnsi"/>
          <w:sz w:val="24"/>
          <w:szCs w:val="24"/>
          <w:lang w:val="es-ES"/>
        </w:rPr>
      </w:pPr>
      <w:del w:id="59" w:author="Rocío Castelo García" w:date="2022-05-05T12:14:00Z">
        <w:r w:rsidDel="0078527A">
          <w:rPr>
            <w:rFonts w:asciiTheme="minorHAnsi" w:hAnsiTheme="minorHAnsi" w:cstheme="minorHAnsi"/>
            <w:sz w:val="24"/>
            <w:szCs w:val="24"/>
            <w:lang w:val="es-ES"/>
          </w:rPr>
          <w:delText>a)</w:delText>
        </w:r>
        <w:r w:rsidDel="0078527A">
          <w:rPr>
            <w:rFonts w:asciiTheme="minorHAnsi" w:hAnsiTheme="minorHAnsi" w:cstheme="minorHAnsi"/>
            <w:sz w:val="24"/>
            <w:szCs w:val="24"/>
            <w:lang w:val="es-ES"/>
          </w:rPr>
          <w:tab/>
          <w:delText>Que se encuentren matriculados en Programas de Doctorado regulados por el RD 99/2011 y que cuenten con, al menos, una evaluación anual positiva por parte de su Comisión Académica.</w:delText>
        </w:r>
      </w:del>
    </w:p>
    <w:p w14:paraId="329EBF6B" w14:textId="7F53C03D" w:rsidR="004C7C6F" w:rsidDel="0078527A" w:rsidRDefault="002E3E9B">
      <w:pPr>
        <w:pStyle w:val="Textoindependiente"/>
        <w:tabs>
          <w:tab w:val="left" w:pos="1843"/>
          <w:tab w:val="left" w:pos="7938"/>
        </w:tabs>
        <w:spacing w:before="174"/>
        <w:ind w:left="1134" w:right="-33"/>
        <w:jc w:val="both"/>
        <w:rPr>
          <w:ins w:id="60" w:author="Yo" w:date="2022-02-08T18:17:00Z"/>
          <w:del w:id="61" w:author="Rocío Castelo García" w:date="2022-05-05T12:14:00Z"/>
          <w:rFonts w:asciiTheme="minorHAnsi" w:hAnsiTheme="minorHAnsi" w:cstheme="minorHAnsi"/>
          <w:color w:val="000000" w:themeColor="text1"/>
          <w:sz w:val="24"/>
          <w:szCs w:val="24"/>
          <w:lang w:val="es-ES"/>
        </w:rPr>
      </w:pPr>
      <w:del w:id="62" w:author="Rocío Castelo García" w:date="2022-05-05T12:14:00Z">
        <w:r w:rsidDel="0078527A">
          <w:rPr>
            <w:rFonts w:asciiTheme="minorHAnsi" w:hAnsiTheme="minorHAnsi" w:cstheme="minorHAnsi"/>
            <w:sz w:val="24"/>
            <w:szCs w:val="24"/>
            <w:lang w:val="es-ES"/>
          </w:rPr>
          <w:delText>b)</w:delText>
        </w:r>
        <w:r w:rsidDel="0078527A">
          <w:rPr>
            <w:rFonts w:asciiTheme="minorHAnsi" w:hAnsiTheme="minorHAnsi" w:cstheme="minorHAnsi"/>
            <w:sz w:val="24"/>
            <w:szCs w:val="24"/>
            <w:lang w:val="es-ES"/>
          </w:rPr>
          <w:tab/>
          <w:delText xml:space="preserve">Que vayan a realizar una estancia mínima de tres </w:delText>
        </w:r>
        <w:r w:rsidRPr="00390F3E" w:rsidDel="0078527A">
          <w:rPr>
            <w:rFonts w:asciiTheme="minorHAnsi" w:hAnsiTheme="minorHAnsi" w:cstheme="minorHAnsi"/>
            <w:sz w:val="24"/>
            <w:szCs w:val="24"/>
            <w:lang w:val="es-ES"/>
          </w:rPr>
          <w:delText xml:space="preserve">meses </w:delText>
        </w:r>
        <w:r w:rsidR="0026096B" w:rsidRPr="00390F3E" w:rsidDel="0078527A">
          <w:rPr>
            <w:rFonts w:asciiTheme="minorHAnsi" w:hAnsiTheme="minorHAnsi" w:cstheme="minorHAnsi"/>
            <w:sz w:val="24"/>
            <w:szCs w:val="24"/>
            <w:lang w:val="es-ES"/>
          </w:rPr>
          <w:delText xml:space="preserve">naturales o 90 días </w:delText>
        </w:r>
        <w:r w:rsidDel="0078527A">
          <w:rPr>
            <w:rFonts w:asciiTheme="minorHAnsi" w:hAnsiTheme="minorHAnsi" w:cstheme="minorHAnsi"/>
            <w:sz w:val="24"/>
            <w:szCs w:val="24"/>
            <w:lang w:val="es-ES"/>
          </w:rPr>
          <w:delText xml:space="preserve">en un centro de educación superior o de investigación en un país extranjero para realizar trabajos de investigación o actividades de formación, relacionadas directamente con el tema objeto de investigación de su tesis doctoral. </w:delText>
        </w:r>
        <w:r w:rsidDel="0078527A">
          <w:rPr>
            <w:rFonts w:asciiTheme="minorHAnsi" w:hAnsiTheme="minorHAnsi" w:cstheme="minorHAnsi"/>
            <w:color w:val="000000" w:themeColor="text1"/>
            <w:sz w:val="24"/>
            <w:szCs w:val="24"/>
            <w:lang w:val="es-ES"/>
          </w:rPr>
          <w:delText>El tiempo de estancia</w:delText>
        </w:r>
        <w:r w:rsidR="00407661" w:rsidDel="0078527A">
          <w:rPr>
            <w:rFonts w:asciiTheme="minorHAnsi" w:hAnsiTheme="minorHAnsi" w:cstheme="minorHAnsi"/>
            <w:color w:val="000000" w:themeColor="text1"/>
            <w:sz w:val="24"/>
            <w:szCs w:val="24"/>
            <w:lang w:val="es-ES"/>
          </w:rPr>
          <w:delText xml:space="preserve"> de tres meses</w:delText>
        </w:r>
        <w:r w:rsidDel="0078527A">
          <w:rPr>
            <w:rFonts w:asciiTheme="minorHAnsi" w:hAnsiTheme="minorHAnsi" w:cstheme="minorHAnsi"/>
            <w:color w:val="000000" w:themeColor="text1"/>
            <w:sz w:val="24"/>
            <w:szCs w:val="24"/>
            <w:lang w:val="es-ES"/>
          </w:rPr>
          <w:delText xml:space="preserve"> en el país extranjero se computará de tal manera que el día final será el día del mes equivalente a aquel en que se inició la estancia. Si en el mes final no hubiera día equivalente, se entenderá que la estancia termina el último día del mes. </w:delText>
        </w:r>
      </w:del>
    </w:p>
    <w:p w14:paraId="391E5D83" w14:textId="4B02DEAB" w:rsidR="00390F3E" w:rsidDel="0078527A" w:rsidRDefault="00390F3E">
      <w:pPr>
        <w:pStyle w:val="Textoindependiente"/>
        <w:tabs>
          <w:tab w:val="left" w:pos="1843"/>
          <w:tab w:val="left" w:pos="7938"/>
        </w:tabs>
        <w:spacing w:before="174"/>
        <w:ind w:left="1134" w:right="-33"/>
        <w:jc w:val="both"/>
        <w:rPr>
          <w:ins w:id="63" w:author="Pilar Roiz Sastrón" w:date="2022-02-09T13:50:00Z"/>
          <w:del w:id="64" w:author="Rocío Castelo García" w:date="2022-05-05T12:14:00Z"/>
          <w:rFonts w:asciiTheme="minorHAnsi" w:hAnsiTheme="minorHAnsi" w:cstheme="minorHAnsi"/>
          <w:color w:val="5B9BD5" w:themeColor="accent1"/>
          <w:sz w:val="24"/>
          <w:szCs w:val="24"/>
          <w:lang w:val="es-ES"/>
        </w:rPr>
      </w:pPr>
    </w:p>
    <w:p w14:paraId="6AFE612B" w14:textId="48251F5C" w:rsidR="00DB31C0" w:rsidDel="0078527A" w:rsidRDefault="00DB31C0">
      <w:pPr>
        <w:pStyle w:val="Textoindependiente"/>
        <w:tabs>
          <w:tab w:val="left" w:pos="1701"/>
          <w:tab w:val="left" w:pos="1843"/>
          <w:tab w:val="left" w:pos="7938"/>
        </w:tabs>
        <w:spacing w:before="174"/>
        <w:ind w:left="1134" w:right="-33"/>
        <w:jc w:val="both"/>
        <w:rPr>
          <w:del w:id="65" w:author="Rocío Castelo García" w:date="2022-05-05T12:14:00Z"/>
          <w:rFonts w:asciiTheme="minorHAnsi" w:hAnsiTheme="minorHAnsi" w:cstheme="minorHAnsi"/>
          <w:color w:val="5B9BD5" w:themeColor="accent1"/>
          <w:sz w:val="24"/>
          <w:szCs w:val="24"/>
          <w:lang w:val="es-ES"/>
        </w:rPr>
      </w:pPr>
    </w:p>
    <w:p w14:paraId="67E3342A" w14:textId="5330F313" w:rsidR="00DB31C0" w:rsidDel="0078527A" w:rsidRDefault="00DB31C0">
      <w:pPr>
        <w:pStyle w:val="Textoindependiente"/>
        <w:tabs>
          <w:tab w:val="left" w:pos="1843"/>
          <w:tab w:val="left" w:pos="7938"/>
        </w:tabs>
        <w:spacing w:before="174"/>
        <w:ind w:left="1134" w:right="-33"/>
        <w:jc w:val="both"/>
        <w:rPr>
          <w:ins w:id="66" w:author="Pilar Roiz Sastrón" w:date="2022-02-09T13:51:00Z"/>
          <w:del w:id="67" w:author="Rocío Castelo García" w:date="2022-05-05T12:14:00Z"/>
          <w:rFonts w:asciiTheme="minorHAnsi" w:hAnsiTheme="minorHAnsi" w:cstheme="minorHAnsi"/>
          <w:color w:val="5B9BD5" w:themeColor="accent1"/>
          <w:sz w:val="24"/>
          <w:szCs w:val="24"/>
          <w:lang w:val="es-ES"/>
        </w:rPr>
      </w:pPr>
    </w:p>
    <w:p w14:paraId="0F222DBD" w14:textId="053E89C9" w:rsidR="004C7C6F" w:rsidDel="0078527A" w:rsidRDefault="002E3E9B">
      <w:pPr>
        <w:pStyle w:val="Textoindependiente"/>
        <w:tabs>
          <w:tab w:val="left" w:pos="1701"/>
          <w:tab w:val="left" w:pos="1843"/>
          <w:tab w:val="left" w:pos="7938"/>
        </w:tabs>
        <w:spacing w:before="174"/>
        <w:ind w:left="1134" w:right="-33"/>
        <w:jc w:val="both"/>
        <w:rPr>
          <w:del w:id="68" w:author="Rocío Castelo García" w:date="2022-05-05T12:14:00Z"/>
          <w:rFonts w:asciiTheme="minorHAnsi" w:hAnsiTheme="minorHAnsi" w:cstheme="minorHAnsi"/>
          <w:sz w:val="24"/>
          <w:szCs w:val="24"/>
          <w:lang w:val="es-ES"/>
        </w:rPr>
      </w:pPr>
      <w:del w:id="69" w:author="Rocío Castelo García" w:date="2022-05-05T12:14:00Z">
        <w:r w:rsidDel="0078527A">
          <w:rPr>
            <w:rFonts w:asciiTheme="minorHAnsi" w:hAnsiTheme="minorHAnsi" w:cstheme="minorHAnsi"/>
            <w:sz w:val="24"/>
            <w:szCs w:val="24"/>
            <w:lang w:val="es-ES"/>
          </w:rPr>
          <w:delText>c)</w:delText>
        </w:r>
        <w:r w:rsidDel="0078527A">
          <w:rPr>
            <w:rFonts w:asciiTheme="minorHAnsi" w:hAnsiTheme="minorHAnsi" w:cstheme="minorHAnsi"/>
            <w:sz w:val="24"/>
            <w:szCs w:val="24"/>
            <w:lang w:val="es-ES"/>
          </w:rPr>
          <w:tab/>
          <w:delText>Las ayudas no podrán solicitarse para realizar estancias en el país de residencia, ni de origen, del estudiante.</w:delText>
        </w:r>
      </w:del>
    </w:p>
    <w:p w14:paraId="2D41522D" w14:textId="43FA3FC1" w:rsidR="004C7C6F" w:rsidDel="0078527A" w:rsidRDefault="002E3E9B">
      <w:pPr>
        <w:pStyle w:val="Textoindependiente"/>
        <w:tabs>
          <w:tab w:val="left" w:pos="1843"/>
          <w:tab w:val="left" w:pos="7938"/>
        </w:tabs>
        <w:spacing w:before="174"/>
        <w:ind w:left="1134" w:right="-33"/>
        <w:jc w:val="both"/>
        <w:rPr>
          <w:del w:id="70" w:author="Rocío Castelo García" w:date="2022-05-05T12:14:00Z"/>
          <w:rFonts w:asciiTheme="minorHAnsi" w:hAnsiTheme="minorHAnsi" w:cstheme="minorHAnsi"/>
          <w:sz w:val="24"/>
          <w:szCs w:val="24"/>
          <w:lang w:val="es-ES"/>
        </w:rPr>
      </w:pPr>
      <w:del w:id="71" w:author="Rocío Castelo García" w:date="2022-05-05T12:14:00Z">
        <w:r w:rsidDel="0078527A">
          <w:rPr>
            <w:rFonts w:asciiTheme="minorHAnsi" w:hAnsiTheme="minorHAnsi" w:cstheme="minorHAnsi"/>
            <w:sz w:val="24"/>
            <w:szCs w:val="24"/>
            <w:lang w:val="es-ES"/>
          </w:rPr>
          <w:delText>d)</w:delText>
        </w:r>
        <w:r w:rsidDel="0078527A">
          <w:rPr>
            <w:rFonts w:asciiTheme="minorHAnsi" w:hAnsiTheme="minorHAnsi" w:cstheme="minorHAnsi"/>
            <w:sz w:val="24"/>
            <w:szCs w:val="24"/>
            <w:lang w:val="es-ES"/>
          </w:rPr>
          <w:tab/>
          <w:delText>En el caso del Personal Investigador en Formación regulado por el RD 63/2006, o norma que lo sustituya, adscrito a un Proyecto de Investigación, en fase de beca o contrato, que disfrute de una Ayuda a la Investigación obtenida a través de convocatorias públicas competitivas de ámbito autonómico, estatal o internacional, y cuyo objetivo sea fundamentalmente la formación investigadora, podrán optar a este tipo de ayudas siempre que sean alumnos de doctorado de la URJC y en la convocatoria de su beca no existan partidas para la realización de estancias en centros o universidades extranjeras o que, existiendo partidas para las mismas, la resolución tras participar en la convocatoria correspondiente haya sido denegatoria.</w:delText>
        </w:r>
      </w:del>
    </w:p>
    <w:p w14:paraId="3DFA49C3" w14:textId="4BA920AF" w:rsidR="004C7C6F" w:rsidRPr="00721280" w:rsidDel="0078527A" w:rsidRDefault="002E3E9B">
      <w:pPr>
        <w:pStyle w:val="Textoindependiente"/>
        <w:tabs>
          <w:tab w:val="left" w:pos="1843"/>
          <w:tab w:val="left" w:pos="7938"/>
        </w:tabs>
        <w:spacing w:before="174"/>
        <w:ind w:left="1134" w:right="-33"/>
        <w:jc w:val="both"/>
        <w:rPr>
          <w:del w:id="72" w:author="Rocío Castelo García" w:date="2022-05-05T12:14:00Z"/>
          <w:lang w:val="es-ES"/>
        </w:rPr>
      </w:pPr>
      <w:del w:id="73" w:author="Rocío Castelo García" w:date="2022-05-05T12:14:00Z">
        <w:r w:rsidDel="0078527A">
          <w:rPr>
            <w:rFonts w:asciiTheme="minorHAnsi" w:hAnsiTheme="minorHAnsi" w:cstheme="minorHAnsi"/>
            <w:sz w:val="24"/>
            <w:szCs w:val="24"/>
            <w:lang w:val="es-ES"/>
          </w:rPr>
          <w:delText xml:space="preserve">e) No podrá solicitarse la ayuda por quienes ya cuenten con estancias previas en centros extranjeros que cumplan los requisitos para optar a la mención de doctor internacional. </w:delText>
        </w:r>
      </w:del>
    </w:p>
    <w:p w14:paraId="45EC8745" w14:textId="2F1948F5" w:rsidR="004C7C6F" w:rsidRPr="00721280" w:rsidDel="0078527A" w:rsidRDefault="002E3E9B">
      <w:pPr>
        <w:pStyle w:val="Textoindependiente"/>
        <w:tabs>
          <w:tab w:val="left" w:pos="1843"/>
          <w:tab w:val="left" w:pos="7938"/>
        </w:tabs>
        <w:spacing w:before="174"/>
        <w:ind w:left="1134" w:right="-33"/>
        <w:jc w:val="both"/>
        <w:rPr>
          <w:del w:id="74" w:author="Rocío Castelo García" w:date="2022-05-05T12:14:00Z"/>
          <w:lang w:val="es-ES"/>
        </w:rPr>
      </w:pPr>
      <w:del w:id="75" w:author="Rocío Castelo García" w:date="2022-05-05T12:14:00Z">
        <w:r w:rsidDel="0078527A">
          <w:rPr>
            <w:rFonts w:asciiTheme="minorHAnsi" w:hAnsiTheme="minorHAnsi" w:cstheme="minorHAnsi"/>
            <w:sz w:val="24"/>
            <w:szCs w:val="24"/>
            <w:lang w:val="es-ES"/>
          </w:rPr>
          <w:delText>f)</w:delText>
        </w:r>
        <w:r w:rsidDel="0078527A">
          <w:rPr>
            <w:rFonts w:asciiTheme="minorHAnsi" w:hAnsiTheme="minorHAnsi" w:cstheme="minorHAnsi"/>
            <w:sz w:val="24"/>
            <w:szCs w:val="24"/>
            <w:lang w:val="es-ES"/>
          </w:rPr>
          <w:tab/>
          <w:delText>Quienes hayan disfrutado de estancias en centros extranjeros de duración inferior a la requerida reglamentariamente para optar a la mención de doctor internacional, podrán ser bene</w:delText>
        </w:r>
        <w:r w:rsidR="000B2275" w:rsidDel="0078527A">
          <w:rPr>
            <w:rFonts w:asciiTheme="minorHAnsi" w:hAnsiTheme="minorHAnsi" w:cstheme="minorHAnsi"/>
            <w:sz w:val="24"/>
            <w:szCs w:val="24"/>
            <w:lang w:val="es-ES"/>
          </w:rPr>
          <w:delText>ficiarios de la presente ayuda.</w:delText>
        </w:r>
      </w:del>
    </w:p>
    <w:p w14:paraId="1E0E3C35" w14:textId="501226AC" w:rsidR="004C7C6F" w:rsidDel="0078527A" w:rsidRDefault="002E3E9B">
      <w:pPr>
        <w:pStyle w:val="Textoindependiente"/>
        <w:tabs>
          <w:tab w:val="left" w:pos="7938"/>
        </w:tabs>
        <w:spacing w:before="174"/>
        <w:ind w:left="1134" w:right="-33"/>
        <w:jc w:val="both"/>
        <w:rPr>
          <w:del w:id="76" w:author="Rocío Castelo García" w:date="2022-05-05T12:14:00Z"/>
          <w:rFonts w:asciiTheme="minorHAnsi" w:hAnsiTheme="minorHAnsi" w:cstheme="minorHAnsi"/>
          <w:sz w:val="24"/>
          <w:szCs w:val="24"/>
          <w:lang w:val="es-ES"/>
        </w:rPr>
      </w:pPr>
      <w:del w:id="77" w:author="Rocío Castelo García" w:date="2022-05-05T12:14:00Z">
        <w:r w:rsidDel="0078527A">
          <w:rPr>
            <w:rFonts w:asciiTheme="minorHAnsi" w:hAnsiTheme="minorHAnsi" w:cstheme="minorHAnsi"/>
            <w:sz w:val="24"/>
            <w:szCs w:val="24"/>
            <w:lang w:val="es-ES"/>
          </w:rPr>
          <w:delText xml:space="preserve">g) En ningún caso podrán obtener la condición de beneficiario las personas en quienes concurra alguna de las circunstancias previstas en el art. 13.2 de la Ley 38/2003, General de Subvenciones. </w:delText>
        </w:r>
      </w:del>
    </w:p>
    <w:p w14:paraId="23288470" w14:textId="161CD5F7" w:rsidR="004C7C6F" w:rsidDel="0078527A" w:rsidRDefault="002E3E9B">
      <w:pPr>
        <w:pStyle w:val="Textoindependiente"/>
        <w:tabs>
          <w:tab w:val="left" w:pos="7938"/>
        </w:tabs>
        <w:spacing w:before="174"/>
        <w:ind w:left="1134" w:right="-33"/>
        <w:jc w:val="both"/>
        <w:rPr>
          <w:del w:id="78" w:author="Rocío Castelo García" w:date="2022-05-05T12:14:00Z"/>
          <w:rFonts w:asciiTheme="minorHAnsi" w:hAnsiTheme="minorHAnsi" w:cstheme="minorHAnsi"/>
          <w:sz w:val="24"/>
          <w:szCs w:val="24"/>
          <w:lang w:val="es-ES"/>
        </w:rPr>
      </w:pPr>
      <w:del w:id="79" w:author="Rocío Castelo García" w:date="2022-05-05T12:14:00Z">
        <w:r w:rsidDel="0078527A">
          <w:rPr>
            <w:rFonts w:asciiTheme="minorHAnsi" w:hAnsiTheme="minorHAnsi" w:cstheme="minorHAnsi"/>
            <w:sz w:val="24"/>
            <w:szCs w:val="24"/>
            <w:lang w:val="es-ES"/>
          </w:rPr>
          <w:delText xml:space="preserve">Estos requisitos deben cumplirse desde la presentación de las solicitudes hasta la finalización de todo el proceso de la ayuda. </w:delText>
        </w:r>
      </w:del>
    </w:p>
    <w:p w14:paraId="646D8597" w14:textId="1070B3E4" w:rsidR="004C7C6F" w:rsidDel="0078527A" w:rsidRDefault="002E3E9B">
      <w:pPr>
        <w:pStyle w:val="Textoindependiente"/>
        <w:tabs>
          <w:tab w:val="left" w:pos="7938"/>
        </w:tabs>
        <w:spacing w:before="174"/>
        <w:ind w:left="1134" w:right="-33" w:firstLine="0"/>
        <w:jc w:val="both"/>
        <w:rPr>
          <w:del w:id="80" w:author="Rocío Castelo García" w:date="2022-05-05T12:14:00Z"/>
          <w:rFonts w:asciiTheme="minorHAnsi" w:hAnsiTheme="minorHAnsi" w:cstheme="minorHAnsi"/>
          <w:b/>
          <w:sz w:val="24"/>
          <w:szCs w:val="24"/>
          <w:lang w:val="es-ES"/>
        </w:rPr>
      </w:pPr>
      <w:bookmarkStart w:id="81" w:name="_Toc475979116"/>
      <w:del w:id="82" w:author="Rocío Castelo García" w:date="2022-05-05T12:14:00Z">
        <w:r w:rsidDel="0078527A">
          <w:rPr>
            <w:rFonts w:asciiTheme="minorHAnsi" w:hAnsiTheme="minorHAnsi" w:cstheme="minorHAnsi"/>
            <w:b/>
            <w:sz w:val="24"/>
            <w:szCs w:val="24"/>
            <w:lang w:val="es-ES"/>
          </w:rPr>
          <w:delText xml:space="preserve">SEXTA. – Exclusiones e incompatibilidades. </w:delText>
        </w:r>
        <w:bookmarkEnd w:id="81"/>
      </w:del>
    </w:p>
    <w:p w14:paraId="58AAE7F1" w14:textId="401AFCE0" w:rsidR="004C7C6F" w:rsidDel="0078527A" w:rsidRDefault="002E3E9B">
      <w:pPr>
        <w:pStyle w:val="Textoindependiente"/>
        <w:tabs>
          <w:tab w:val="left" w:pos="7938"/>
        </w:tabs>
        <w:spacing w:before="174"/>
        <w:ind w:left="1134" w:right="-33"/>
        <w:jc w:val="both"/>
        <w:rPr>
          <w:del w:id="83" w:author="Rocío Castelo García" w:date="2022-05-05T12:14:00Z"/>
          <w:rFonts w:asciiTheme="minorHAnsi" w:hAnsiTheme="minorHAnsi" w:cstheme="minorHAnsi"/>
          <w:sz w:val="24"/>
          <w:szCs w:val="24"/>
          <w:lang w:val="es-ES"/>
        </w:rPr>
      </w:pPr>
      <w:del w:id="84" w:author="Rocío Castelo García" w:date="2022-05-05T12:14:00Z">
        <w:r w:rsidDel="0078527A">
          <w:rPr>
            <w:rFonts w:asciiTheme="minorHAnsi" w:hAnsiTheme="minorHAnsi" w:cstheme="minorHAnsi"/>
            <w:sz w:val="24"/>
            <w:szCs w:val="24"/>
            <w:lang w:val="es-ES"/>
          </w:rPr>
          <w:delText>Estas ayudas son incompatibles con otras ayudas que cubran los mismos conceptos para los que están destinadas, salvo en el caso de las becas Erasmus +, en cuyo caso la suma de las dos ayudas no podrá superar la cuantía establecida por defecto en esta convocatoria.</w:delText>
        </w:r>
      </w:del>
    </w:p>
    <w:p w14:paraId="2F90EC95" w14:textId="2363526A" w:rsidR="004C7C6F" w:rsidDel="0078527A" w:rsidRDefault="002E3E9B">
      <w:pPr>
        <w:pStyle w:val="Textoindependiente"/>
        <w:tabs>
          <w:tab w:val="left" w:pos="7938"/>
        </w:tabs>
        <w:spacing w:before="174"/>
        <w:ind w:left="1134" w:right="-33" w:firstLine="0"/>
        <w:jc w:val="both"/>
        <w:rPr>
          <w:del w:id="85" w:author="Rocío Castelo García" w:date="2022-05-05T12:14:00Z"/>
          <w:rFonts w:asciiTheme="minorHAnsi" w:hAnsiTheme="minorHAnsi" w:cstheme="minorHAnsi"/>
          <w:b/>
          <w:color w:val="231F20"/>
          <w:sz w:val="24"/>
          <w:szCs w:val="24"/>
          <w:lang w:val="es-ES"/>
        </w:rPr>
      </w:pPr>
      <w:del w:id="86" w:author="Rocío Castelo García" w:date="2022-05-05T12:14:00Z">
        <w:r w:rsidDel="0078527A">
          <w:rPr>
            <w:rFonts w:asciiTheme="minorHAnsi" w:hAnsiTheme="minorHAnsi" w:cstheme="minorHAnsi"/>
            <w:b/>
            <w:color w:val="231F20"/>
            <w:sz w:val="24"/>
            <w:szCs w:val="24"/>
            <w:lang w:val="es-ES"/>
          </w:rPr>
          <w:delText xml:space="preserve">SÉPTIMA. – Actividades para las cuales se solicita la Ayuda y duración de la actividad. </w:delText>
        </w:r>
      </w:del>
    </w:p>
    <w:p w14:paraId="65D0D669" w14:textId="5A87506C" w:rsidR="004C7C6F" w:rsidDel="0078527A" w:rsidRDefault="002E3E9B">
      <w:pPr>
        <w:pStyle w:val="Textoindependiente"/>
        <w:tabs>
          <w:tab w:val="left" w:pos="7938"/>
        </w:tabs>
        <w:spacing w:before="174"/>
        <w:ind w:left="1134" w:right="-33"/>
        <w:jc w:val="both"/>
        <w:rPr>
          <w:del w:id="87" w:author="Rocío Castelo García" w:date="2022-05-05T12:14:00Z"/>
          <w:rFonts w:asciiTheme="minorHAnsi" w:hAnsiTheme="minorHAnsi" w:cstheme="minorHAnsi"/>
          <w:color w:val="000000" w:themeColor="text1"/>
          <w:sz w:val="24"/>
          <w:szCs w:val="24"/>
          <w:lang w:val="es-ES"/>
        </w:rPr>
      </w:pPr>
      <w:del w:id="88" w:author="Rocío Castelo García" w:date="2022-05-05T12:14:00Z">
        <w:r w:rsidDel="0078527A">
          <w:rPr>
            <w:rFonts w:asciiTheme="minorHAnsi" w:hAnsiTheme="minorHAnsi" w:cstheme="minorHAnsi"/>
            <w:color w:val="000000" w:themeColor="text1"/>
            <w:sz w:val="24"/>
            <w:szCs w:val="24"/>
            <w:lang w:val="es-ES"/>
          </w:rPr>
          <w:delText xml:space="preserve">Las estancias deberán ser de, al menos, tres meses en un único centro de educación superior o de investigación en un país extranjero destinadas a la realización de las actividades descritas en la base segunda de esta convocatoria. </w:delText>
        </w:r>
        <w:r w:rsidRPr="000B2275" w:rsidDel="0078527A">
          <w:rPr>
            <w:rFonts w:asciiTheme="minorHAnsi" w:hAnsiTheme="minorHAnsi" w:cstheme="minorHAnsi"/>
            <w:color w:val="000000" w:themeColor="text1"/>
            <w:sz w:val="24"/>
            <w:szCs w:val="24"/>
            <w:lang w:val="es-ES"/>
          </w:rPr>
          <w:delText>Excepcionalmente y previa valoración por parte de la Comisión de Valoración, las estancias podrán suceder en varios periodos de tiempo no consecutivos, siempre en el mismo centro. En estos casos, el periodo mínimo de cada estancia será de tres semanas, de tal manera que, cuando la</w:delText>
        </w:r>
        <w:r w:rsidDel="0078527A">
          <w:rPr>
            <w:rFonts w:asciiTheme="minorHAnsi" w:hAnsiTheme="minorHAnsi" w:cstheme="minorHAnsi"/>
            <w:color w:val="000000" w:themeColor="text1"/>
            <w:sz w:val="24"/>
            <w:szCs w:val="24"/>
            <w:lang w:val="es-ES"/>
          </w:rPr>
          <w:delText xml:space="preserve"> duración de alguna de ellas no alcance el período de un mes, el plazo total de la estancia deberá alcanzar un mínimo de 90 días naturales. </w:delText>
        </w:r>
      </w:del>
    </w:p>
    <w:p w14:paraId="0E30DD5A" w14:textId="56299621" w:rsidR="00C14E7D" w:rsidRPr="006A07BD" w:rsidDel="0078527A" w:rsidRDefault="00AA3CF5" w:rsidP="00C14E7D">
      <w:pPr>
        <w:pStyle w:val="Textoindependiente"/>
        <w:tabs>
          <w:tab w:val="left" w:pos="7938"/>
        </w:tabs>
        <w:spacing w:before="174"/>
        <w:ind w:left="1134" w:right="-33"/>
        <w:jc w:val="both"/>
        <w:rPr>
          <w:ins w:id="89" w:author="Marcos" w:date="2022-01-13T10:57:00Z"/>
          <w:del w:id="90" w:author="Rocío Castelo García" w:date="2022-05-05T12:14:00Z"/>
          <w:rFonts w:asciiTheme="minorHAnsi" w:hAnsiTheme="minorHAnsi" w:cstheme="minorHAnsi"/>
          <w:sz w:val="24"/>
          <w:szCs w:val="24"/>
          <w:lang w:val="es-ES"/>
        </w:rPr>
      </w:pPr>
      <w:ins w:id="91" w:author="Marcos" w:date="2022-01-13T11:01:00Z">
        <w:del w:id="92" w:author="Rocío Castelo García" w:date="2022-05-05T12:14:00Z">
          <w:r w:rsidDel="0078527A">
            <w:rPr>
              <w:rFonts w:asciiTheme="minorHAnsi" w:hAnsiTheme="minorHAnsi" w:cstheme="minorHAnsi"/>
              <w:sz w:val="24"/>
              <w:szCs w:val="24"/>
              <w:lang w:val="es-ES"/>
            </w:rPr>
            <w:delText>L</w:delText>
          </w:r>
        </w:del>
      </w:ins>
      <w:del w:id="93" w:author="Rocío Castelo García" w:date="2022-05-05T12:14:00Z">
        <w:r w:rsidR="002E3E9B" w:rsidDel="0078527A">
          <w:rPr>
            <w:rFonts w:asciiTheme="minorHAnsi" w:hAnsiTheme="minorHAnsi" w:cstheme="minorHAnsi"/>
            <w:sz w:val="24"/>
            <w:szCs w:val="24"/>
            <w:lang w:val="es-ES"/>
          </w:rPr>
          <w:delText xml:space="preserve">as estancias deberán </w:delText>
        </w:r>
        <w:r w:rsidDel="0078527A">
          <w:rPr>
            <w:rFonts w:asciiTheme="minorHAnsi" w:hAnsiTheme="minorHAnsi" w:cstheme="minorHAnsi"/>
            <w:sz w:val="24"/>
            <w:szCs w:val="24"/>
            <w:lang w:val="es-ES"/>
          </w:rPr>
          <w:delText>finalizarse</w:delText>
        </w:r>
        <w:r w:rsidR="002E3E9B" w:rsidDel="0078527A">
          <w:rPr>
            <w:rFonts w:asciiTheme="minorHAnsi" w:hAnsiTheme="minorHAnsi" w:cstheme="minorHAnsi"/>
            <w:sz w:val="24"/>
            <w:szCs w:val="24"/>
            <w:lang w:val="es-ES"/>
          </w:rPr>
          <w:delText xml:space="preserve"> a</w:delText>
        </w:r>
        <w:r w:rsidR="00772EDD" w:rsidDel="0078527A">
          <w:rPr>
            <w:rFonts w:asciiTheme="minorHAnsi" w:hAnsiTheme="minorHAnsi" w:cstheme="minorHAnsi"/>
            <w:sz w:val="24"/>
            <w:szCs w:val="24"/>
            <w:lang w:val="es-ES"/>
          </w:rPr>
          <w:delText xml:space="preserve">ntes del 31 de Diciembre </w:delText>
        </w:r>
        <w:r w:rsidR="00772EDD" w:rsidRPr="008C1A4E" w:rsidDel="0078527A">
          <w:rPr>
            <w:rFonts w:asciiTheme="minorHAnsi" w:hAnsiTheme="minorHAnsi" w:cstheme="minorHAnsi"/>
            <w:sz w:val="24"/>
            <w:szCs w:val="24"/>
            <w:lang w:val="es-ES"/>
          </w:rPr>
          <w:delText>de 202</w:delText>
        </w:r>
        <w:r w:rsidDel="0078527A">
          <w:rPr>
            <w:rFonts w:asciiTheme="minorHAnsi" w:hAnsiTheme="minorHAnsi" w:cstheme="minorHAnsi"/>
            <w:sz w:val="24"/>
            <w:szCs w:val="24"/>
            <w:lang w:val="es-ES"/>
          </w:rPr>
          <w:delText>2</w:delText>
        </w:r>
        <w:r w:rsidR="002E3E9B" w:rsidRPr="008C1A4E" w:rsidDel="0078527A">
          <w:rPr>
            <w:rFonts w:asciiTheme="minorHAnsi" w:hAnsiTheme="minorHAnsi" w:cstheme="minorHAnsi"/>
            <w:sz w:val="24"/>
            <w:szCs w:val="24"/>
            <w:lang w:val="es-ES"/>
          </w:rPr>
          <w:delText>.</w:delText>
        </w:r>
        <w:r w:rsidDel="0078527A">
          <w:rPr>
            <w:rFonts w:asciiTheme="minorHAnsi" w:hAnsiTheme="minorHAnsi" w:cstheme="minorHAnsi"/>
            <w:sz w:val="24"/>
            <w:szCs w:val="24"/>
            <w:lang w:val="es-ES"/>
          </w:rPr>
          <w:delText xml:space="preserve"> Excepcionalmente, previa justificación ante el comité de valoración, se podrán considerar estancias que se prolongan al año 2023. En esos casos, solamente se abonará la parte proporcional de la ayuda correspondiente al año 2022. El abono de la parte proporcional cor</w:delText>
        </w:r>
        <w:r w:rsidR="004B37DD" w:rsidDel="0078527A">
          <w:rPr>
            <w:rFonts w:asciiTheme="minorHAnsi" w:hAnsiTheme="minorHAnsi" w:cstheme="minorHAnsi"/>
            <w:sz w:val="24"/>
            <w:szCs w:val="24"/>
            <w:lang w:val="es-ES"/>
          </w:rPr>
          <w:delText>r</w:delText>
        </w:r>
        <w:r w:rsidDel="0078527A">
          <w:rPr>
            <w:rFonts w:asciiTheme="minorHAnsi" w:hAnsiTheme="minorHAnsi" w:cstheme="minorHAnsi"/>
            <w:sz w:val="24"/>
            <w:szCs w:val="24"/>
            <w:lang w:val="es-ES"/>
          </w:rPr>
          <w:delText>e</w:delText>
        </w:r>
        <w:r w:rsidR="007B725E" w:rsidDel="0078527A">
          <w:rPr>
            <w:rFonts w:asciiTheme="minorHAnsi" w:hAnsiTheme="minorHAnsi" w:cstheme="minorHAnsi"/>
            <w:sz w:val="24"/>
            <w:szCs w:val="24"/>
            <w:lang w:val="es-ES"/>
          </w:rPr>
          <w:delText>s</w:delText>
        </w:r>
        <w:r w:rsidDel="0078527A">
          <w:rPr>
            <w:rFonts w:asciiTheme="minorHAnsi" w:hAnsiTheme="minorHAnsi" w:cstheme="minorHAnsi"/>
            <w:sz w:val="24"/>
            <w:szCs w:val="24"/>
            <w:lang w:val="es-ES"/>
          </w:rPr>
          <w:delText>pondiente al a</w:delText>
        </w:r>
        <w:r w:rsidR="004B37DD" w:rsidDel="0078527A">
          <w:rPr>
            <w:rFonts w:asciiTheme="minorHAnsi" w:hAnsiTheme="minorHAnsi" w:cstheme="minorHAnsi"/>
            <w:sz w:val="24"/>
            <w:szCs w:val="24"/>
            <w:lang w:val="es-ES"/>
          </w:rPr>
          <w:delText>ño 2023 requerirá una nueva solicitud y la concesión de ayuda en la convocatoria correspondiente. En igualdad de baremación, t</w:delText>
        </w:r>
        <w:r w:rsidR="00C14E7D" w:rsidRPr="008C1A4E" w:rsidDel="0078527A">
          <w:rPr>
            <w:rFonts w:asciiTheme="minorHAnsi" w:hAnsiTheme="minorHAnsi" w:cstheme="minorHAnsi"/>
            <w:sz w:val="24"/>
            <w:szCs w:val="24"/>
            <w:lang w:val="es-ES"/>
          </w:rPr>
          <w:delText xml:space="preserve">endrá preferencia aquel candidato </w:delText>
        </w:r>
        <w:r w:rsidR="004B37DD" w:rsidDel="0078527A">
          <w:rPr>
            <w:rFonts w:asciiTheme="minorHAnsi" w:hAnsiTheme="minorHAnsi" w:cstheme="minorHAnsi"/>
            <w:sz w:val="24"/>
            <w:szCs w:val="24"/>
            <w:lang w:val="es-ES"/>
          </w:rPr>
          <w:delText xml:space="preserve">a quien se concedió </w:delText>
        </w:r>
        <w:r w:rsidR="00C14E7D" w:rsidRPr="008C1A4E" w:rsidDel="0078527A">
          <w:rPr>
            <w:rFonts w:asciiTheme="minorHAnsi" w:hAnsiTheme="minorHAnsi" w:cstheme="minorHAnsi"/>
            <w:sz w:val="24"/>
            <w:szCs w:val="24"/>
            <w:lang w:val="es-ES"/>
          </w:rPr>
          <w:delText xml:space="preserve">la ayuda en la convocatoria </w:delText>
        </w:r>
        <w:r w:rsidR="004B37DD" w:rsidDel="0078527A">
          <w:rPr>
            <w:rFonts w:asciiTheme="minorHAnsi" w:hAnsiTheme="minorHAnsi" w:cstheme="minorHAnsi"/>
            <w:sz w:val="24"/>
            <w:szCs w:val="24"/>
            <w:lang w:val="es-ES"/>
          </w:rPr>
          <w:delText xml:space="preserve">del </w:delText>
        </w:r>
        <w:r w:rsidR="00C14E7D" w:rsidRPr="008C1A4E" w:rsidDel="0078527A">
          <w:rPr>
            <w:rFonts w:asciiTheme="minorHAnsi" w:hAnsiTheme="minorHAnsi" w:cstheme="minorHAnsi"/>
            <w:sz w:val="24"/>
            <w:szCs w:val="24"/>
            <w:lang w:val="es-ES"/>
          </w:rPr>
          <w:delText xml:space="preserve">año </w:delText>
        </w:r>
        <w:r w:rsidR="00C14E7D" w:rsidRPr="00717329" w:rsidDel="0078527A">
          <w:rPr>
            <w:rFonts w:asciiTheme="minorHAnsi" w:hAnsiTheme="minorHAnsi" w:cstheme="minorHAnsi"/>
            <w:sz w:val="24"/>
            <w:szCs w:val="24"/>
            <w:lang w:val="es-ES"/>
          </w:rPr>
          <w:delText>202</w:delText>
        </w:r>
      </w:del>
      <w:ins w:id="94" w:author="Yo" w:date="2022-02-08T18:21:00Z">
        <w:del w:id="95" w:author="Rocío Castelo García" w:date="2022-05-05T12:14:00Z">
          <w:r w:rsidR="00390F3E" w:rsidRPr="00717329" w:rsidDel="0078527A">
            <w:rPr>
              <w:rFonts w:asciiTheme="minorHAnsi" w:hAnsiTheme="minorHAnsi" w:cstheme="minorHAnsi"/>
              <w:sz w:val="24"/>
              <w:szCs w:val="24"/>
              <w:lang w:val="es-ES"/>
            </w:rPr>
            <w:delText>2</w:delText>
          </w:r>
        </w:del>
      </w:ins>
      <w:ins w:id="96" w:author="Marcos" w:date="2022-01-13T10:57:00Z">
        <w:del w:id="97" w:author="Rocío Castelo García" w:date="2022-05-05T12:14:00Z">
          <w:r w:rsidR="00C14E7D" w:rsidRPr="008C1A4E" w:rsidDel="0078527A">
            <w:rPr>
              <w:rFonts w:asciiTheme="minorHAnsi" w:hAnsiTheme="minorHAnsi" w:cstheme="minorHAnsi"/>
              <w:sz w:val="24"/>
              <w:szCs w:val="24"/>
              <w:lang w:val="es-ES"/>
            </w:rPr>
            <w:delText xml:space="preserve"> y que no pudo </w:delText>
          </w:r>
        </w:del>
      </w:ins>
      <w:ins w:id="98" w:author="Marcos" w:date="2022-01-13T11:06:00Z">
        <w:del w:id="99" w:author="Rocío Castelo García" w:date="2022-05-05T12:14:00Z">
          <w:r w:rsidR="004B37DD" w:rsidDel="0078527A">
            <w:rPr>
              <w:rFonts w:asciiTheme="minorHAnsi" w:hAnsiTheme="minorHAnsi" w:cstheme="minorHAnsi"/>
              <w:sz w:val="24"/>
              <w:szCs w:val="24"/>
              <w:lang w:val="es-ES"/>
            </w:rPr>
            <w:delText>completar</w:delText>
          </w:r>
        </w:del>
      </w:ins>
      <w:ins w:id="100" w:author="Marcos" w:date="2022-01-13T10:57:00Z">
        <w:del w:id="101" w:author="Rocío Castelo García" w:date="2022-05-05T12:14:00Z">
          <w:r w:rsidR="00C14E7D" w:rsidRPr="008C1A4E" w:rsidDel="0078527A">
            <w:rPr>
              <w:rFonts w:asciiTheme="minorHAnsi" w:hAnsiTheme="minorHAnsi" w:cstheme="minorHAnsi"/>
              <w:sz w:val="24"/>
              <w:szCs w:val="24"/>
              <w:lang w:val="es-ES"/>
            </w:rPr>
            <w:delText xml:space="preserve"> la misma </w:delText>
          </w:r>
        </w:del>
      </w:ins>
      <w:ins w:id="102" w:author="Marcos" w:date="2022-01-13T11:06:00Z">
        <w:del w:id="103" w:author="Rocío Castelo García" w:date="2022-05-05T12:14:00Z">
          <w:r w:rsidR="004B37DD" w:rsidDel="0078527A">
            <w:rPr>
              <w:rFonts w:asciiTheme="minorHAnsi" w:hAnsiTheme="minorHAnsi" w:cstheme="minorHAnsi"/>
              <w:sz w:val="24"/>
              <w:szCs w:val="24"/>
              <w:lang w:val="es-ES"/>
            </w:rPr>
            <w:delText>en el año natural</w:delText>
          </w:r>
        </w:del>
      </w:ins>
      <w:ins w:id="104" w:author="Marcos" w:date="2022-01-13T10:57:00Z">
        <w:del w:id="105" w:author="Rocío Castelo García" w:date="2022-05-05T12:14:00Z">
          <w:r w:rsidR="00C14E7D" w:rsidRPr="008C1A4E" w:rsidDel="0078527A">
            <w:rPr>
              <w:rFonts w:asciiTheme="minorHAnsi" w:hAnsiTheme="minorHAnsi" w:cstheme="minorHAnsi"/>
              <w:sz w:val="24"/>
              <w:szCs w:val="24"/>
              <w:lang w:val="es-ES"/>
            </w:rPr>
            <w:delText>.</w:delText>
          </w:r>
        </w:del>
      </w:ins>
    </w:p>
    <w:p w14:paraId="28E414D0" w14:textId="14715465" w:rsidR="00C14E7D" w:rsidDel="0078527A" w:rsidRDefault="00C14E7D">
      <w:pPr>
        <w:pStyle w:val="Textoindependiente"/>
        <w:tabs>
          <w:tab w:val="left" w:pos="7938"/>
        </w:tabs>
        <w:spacing w:before="174"/>
        <w:ind w:left="1134" w:right="-33"/>
        <w:jc w:val="both"/>
        <w:rPr>
          <w:del w:id="106" w:author="Rocío Castelo García" w:date="2022-05-05T12:14:00Z"/>
          <w:rFonts w:asciiTheme="minorHAnsi" w:hAnsiTheme="minorHAnsi" w:cstheme="minorHAnsi"/>
          <w:sz w:val="24"/>
          <w:szCs w:val="24"/>
          <w:lang w:val="es-ES"/>
        </w:rPr>
      </w:pPr>
    </w:p>
    <w:p w14:paraId="7DD66320" w14:textId="3AB7BD9E" w:rsidR="004C7C6F" w:rsidDel="0078527A" w:rsidRDefault="002E3E9B">
      <w:pPr>
        <w:pStyle w:val="Textoindependiente"/>
        <w:tabs>
          <w:tab w:val="left" w:pos="7938"/>
        </w:tabs>
        <w:spacing w:before="174"/>
        <w:ind w:left="1134" w:right="-33" w:firstLine="0"/>
        <w:jc w:val="both"/>
        <w:rPr>
          <w:del w:id="107" w:author="Rocío Castelo García" w:date="2022-05-05T12:14:00Z"/>
          <w:rFonts w:asciiTheme="minorHAnsi" w:hAnsiTheme="minorHAnsi" w:cstheme="minorHAnsi"/>
          <w:b/>
          <w:color w:val="231F20"/>
          <w:sz w:val="24"/>
          <w:szCs w:val="24"/>
          <w:lang w:val="es-ES"/>
        </w:rPr>
      </w:pPr>
      <w:bookmarkStart w:id="108" w:name="_Toc475979118"/>
      <w:del w:id="109" w:author="Rocío Castelo García" w:date="2022-05-05T12:14:00Z">
        <w:r w:rsidDel="0078527A">
          <w:rPr>
            <w:rFonts w:asciiTheme="minorHAnsi" w:hAnsiTheme="minorHAnsi" w:cstheme="minorHAnsi"/>
            <w:b/>
            <w:color w:val="231F20"/>
            <w:sz w:val="24"/>
            <w:szCs w:val="24"/>
            <w:lang w:val="es-ES"/>
          </w:rPr>
          <w:delText>OCTAVA. – Procedimiento y plazo de Solicitud</w:delText>
        </w:r>
        <w:bookmarkEnd w:id="108"/>
        <w:r w:rsidDel="0078527A">
          <w:rPr>
            <w:rFonts w:asciiTheme="minorHAnsi" w:hAnsiTheme="minorHAnsi" w:cstheme="minorHAnsi"/>
            <w:b/>
            <w:color w:val="231F20"/>
            <w:sz w:val="24"/>
            <w:szCs w:val="24"/>
            <w:lang w:val="es-ES"/>
          </w:rPr>
          <w:delText>.</w:delText>
        </w:r>
      </w:del>
    </w:p>
    <w:p w14:paraId="1EAC7E45" w14:textId="010A80A3" w:rsidR="00BC61D5" w:rsidRPr="002B17D5" w:rsidDel="0078527A" w:rsidRDefault="002E3E9B">
      <w:pPr>
        <w:pStyle w:val="Textoindependiente"/>
        <w:tabs>
          <w:tab w:val="left" w:pos="7938"/>
        </w:tabs>
        <w:spacing w:before="174"/>
        <w:ind w:right="-33"/>
        <w:jc w:val="both"/>
        <w:rPr>
          <w:del w:id="110" w:author="Rocío Castelo García" w:date="2022-05-05T12:14:00Z"/>
          <w:rFonts w:asciiTheme="minorHAnsi" w:hAnsiTheme="minorHAnsi" w:cstheme="minorHAnsi"/>
          <w:color w:val="231F20"/>
          <w:sz w:val="24"/>
          <w:szCs w:val="24"/>
          <w:lang w:val="es-ES"/>
          <w:rPrChange w:id="111" w:author="Pilar Roiz Sastrón" w:date="2022-04-27T11:16:00Z">
            <w:rPr>
              <w:del w:id="112" w:author="Rocío Castelo García" w:date="2022-05-05T12:14:00Z"/>
              <w:rFonts w:asciiTheme="minorHAnsi" w:hAnsiTheme="minorHAnsi" w:cstheme="minorHAnsi"/>
              <w:color w:val="000000" w:themeColor="text1"/>
              <w:sz w:val="24"/>
              <w:szCs w:val="24"/>
              <w:lang w:val="es-ES"/>
            </w:rPr>
          </w:rPrChange>
        </w:rPr>
      </w:pPr>
      <w:del w:id="113" w:author="Rocío Castelo García" w:date="2022-05-05T12:14:00Z">
        <w:r w:rsidDel="0078527A">
          <w:rPr>
            <w:rFonts w:asciiTheme="minorHAnsi" w:hAnsiTheme="minorHAnsi" w:cstheme="minorHAnsi"/>
            <w:color w:val="231F20"/>
            <w:sz w:val="24"/>
            <w:szCs w:val="24"/>
            <w:lang w:val="es-ES"/>
          </w:rPr>
          <w:delText>Las solicitudes se presentarán mediante el Modelo de Solicitud (Anexo I), debidamente cumplimentado, disponible en</w:delText>
        </w:r>
      </w:del>
      <w:ins w:id="114" w:author="Pilar Roiz Sastrón" w:date="2022-04-27T11:16:00Z">
        <w:del w:id="115" w:author="Rocío Castelo García" w:date="2022-05-05T12:14:00Z">
          <w:r w:rsidR="002B17D5" w:rsidDel="0078527A">
            <w:rPr>
              <w:rFonts w:asciiTheme="minorHAnsi" w:hAnsiTheme="minorHAnsi" w:cstheme="minorHAnsi"/>
              <w:color w:val="231F20"/>
              <w:sz w:val="24"/>
              <w:szCs w:val="24"/>
              <w:lang w:val="es-ES"/>
            </w:rPr>
            <w:delText xml:space="preserve"> </w:delText>
          </w:r>
          <w:r w:rsidR="002B17D5" w:rsidDel="0078527A">
            <w:rPr>
              <w:rFonts w:asciiTheme="minorHAnsi" w:hAnsiTheme="minorHAnsi" w:cstheme="minorHAnsi"/>
              <w:color w:val="231F20"/>
              <w:sz w:val="24"/>
              <w:szCs w:val="24"/>
              <w:lang w:val="es-ES"/>
            </w:rPr>
            <w:fldChar w:fldCharType="begin"/>
          </w:r>
          <w:r w:rsidR="002B17D5" w:rsidDel="0078527A">
            <w:rPr>
              <w:rFonts w:asciiTheme="minorHAnsi" w:hAnsiTheme="minorHAnsi" w:cstheme="minorHAnsi"/>
              <w:color w:val="231F20"/>
              <w:sz w:val="24"/>
              <w:szCs w:val="24"/>
              <w:lang w:val="es-ES"/>
            </w:rPr>
            <w:delInstrText xml:space="preserve"> HYPERLINK "</w:delInstrText>
          </w:r>
          <w:r w:rsidR="002B17D5" w:rsidRPr="002B17D5" w:rsidDel="0078527A">
            <w:rPr>
              <w:rFonts w:asciiTheme="minorHAnsi" w:hAnsiTheme="minorHAnsi" w:cstheme="minorHAnsi"/>
              <w:color w:val="231F20"/>
              <w:sz w:val="24"/>
              <w:szCs w:val="24"/>
              <w:lang w:val="es-ES"/>
            </w:rPr>
            <w:delInstrText>https://www.urjc.es/internacionalizacion-eid#ayudas-para-la-movilidad</w:delInstrText>
          </w:r>
          <w:r w:rsidR="002B17D5" w:rsidDel="0078527A">
            <w:rPr>
              <w:rFonts w:asciiTheme="minorHAnsi" w:hAnsiTheme="minorHAnsi" w:cstheme="minorHAnsi"/>
              <w:color w:val="231F20"/>
              <w:sz w:val="24"/>
              <w:szCs w:val="24"/>
              <w:lang w:val="es-ES"/>
            </w:rPr>
            <w:delInstrText xml:space="preserve">" </w:delInstrText>
          </w:r>
          <w:r w:rsidR="002B17D5" w:rsidDel="0078527A">
            <w:rPr>
              <w:rFonts w:asciiTheme="minorHAnsi" w:hAnsiTheme="minorHAnsi" w:cstheme="minorHAnsi"/>
              <w:color w:val="231F20"/>
              <w:sz w:val="24"/>
              <w:szCs w:val="24"/>
              <w:lang w:val="es-ES"/>
            </w:rPr>
            <w:fldChar w:fldCharType="separate"/>
          </w:r>
          <w:r w:rsidR="002B17D5" w:rsidRPr="003B3BCA" w:rsidDel="0078527A">
            <w:rPr>
              <w:rStyle w:val="Hipervnculo"/>
              <w:rFonts w:asciiTheme="minorHAnsi" w:hAnsiTheme="minorHAnsi" w:cstheme="minorHAnsi"/>
              <w:sz w:val="24"/>
              <w:szCs w:val="24"/>
              <w:lang w:val="es-ES"/>
            </w:rPr>
            <w:delText>https://www.urjc.es/internacionalizacion-eid#ayudas-para-la-movilidad</w:delText>
          </w:r>
          <w:r w:rsidR="002B17D5" w:rsidDel="0078527A">
            <w:rPr>
              <w:rFonts w:asciiTheme="minorHAnsi" w:hAnsiTheme="minorHAnsi" w:cstheme="minorHAnsi"/>
              <w:color w:val="231F20"/>
              <w:sz w:val="24"/>
              <w:szCs w:val="24"/>
              <w:lang w:val="es-ES"/>
            </w:rPr>
            <w:fldChar w:fldCharType="end"/>
          </w:r>
        </w:del>
      </w:ins>
      <w:del w:id="116" w:author="Rocío Castelo García" w:date="2022-05-05T12:14:00Z">
        <w:r w:rsidDel="0078527A">
          <w:rPr>
            <w:rFonts w:asciiTheme="minorHAnsi" w:hAnsiTheme="minorHAnsi" w:cstheme="minorHAnsi"/>
            <w:color w:val="231F20"/>
            <w:sz w:val="24"/>
            <w:szCs w:val="24"/>
            <w:lang w:val="es-ES"/>
          </w:rPr>
          <w:delText xml:space="preserve"> </w:delText>
        </w:r>
        <w:r w:rsidR="00685E0F" w:rsidDel="0078527A">
          <w:fldChar w:fldCharType="begin"/>
        </w:r>
        <w:r w:rsidR="00685E0F" w:rsidRPr="00DB31C0" w:rsidDel="0078527A">
          <w:rPr>
            <w:lang w:val="es-ES"/>
          </w:rPr>
          <w:delInstrText xml:space="preserve"> HYPERLINK "https://www.urjc.es/becas-y-ayudas-eid" \h </w:delInstrText>
        </w:r>
        <w:r w:rsidR="00685E0F" w:rsidDel="0078527A">
          <w:fldChar w:fldCharType="separate"/>
        </w:r>
        <w:r w:rsidDel="0078527A">
          <w:rPr>
            <w:rStyle w:val="EnlacedeInternet"/>
            <w:rFonts w:asciiTheme="minorHAnsi" w:hAnsiTheme="minorHAnsi" w:cstheme="minorHAnsi"/>
            <w:sz w:val="24"/>
            <w:szCs w:val="24"/>
            <w:lang w:val="es-ES"/>
          </w:rPr>
          <w:delText>https://www.urjc.es/becas-y-ayudas-eid</w:delText>
        </w:r>
        <w:r w:rsidR="00685E0F" w:rsidDel="0078527A">
          <w:rPr>
            <w:rStyle w:val="EnlacedeInternet"/>
            <w:rFonts w:asciiTheme="minorHAnsi" w:hAnsiTheme="minorHAnsi" w:cstheme="minorHAnsi"/>
            <w:sz w:val="24"/>
            <w:szCs w:val="24"/>
            <w:lang w:val="es-ES"/>
          </w:rPr>
          <w:fldChar w:fldCharType="end"/>
        </w:r>
        <w:r w:rsidDel="0078527A">
          <w:rPr>
            <w:rFonts w:asciiTheme="minorHAnsi" w:hAnsiTheme="minorHAnsi" w:cstheme="minorHAnsi"/>
            <w:color w:val="231F20"/>
            <w:sz w:val="24"/>
            <w:szCs w:val="24"/>
            <w:lang w:val="es-ES"/>
          </w:rPr>
          <w:delText xml:space="preserve">, </w:delText>
        </w:r>
        <w:r w:rsidDel="0078527A">
          <w:rPr>
            <w:rFonts w:asciiTheme="minorHAnsi" w:hAnsiTheme="minorHAnsi" w:cstheme="minorHAnsi"/>
            <w:color w:val="000000" w:themeColor="text1"/>
            <w:sz w:val="24"/>
            <w:szCs w:val="24"/>
            <w:lang w:val="es-ES"/>
          </w:rPr>
          <w:delText>por cualquiera de las formas previstas en el art. 16.4 de la Ley 39/2015, de 1 de octubre, del Procedimiento Administrativo Común de las Administraciones Públicas</w:delText>
        </w:r>
        <w:r w:rsidR="00450F59" w:rsidDel="0078527A">
          <w:rPr>
            <w:rFonts w:asciiTheme="minorHAnsi" w:hAnsiTheme="minorHAnsi" w:cstheme="minorHAnsi"/>
            <w:color w:val="000000" w:themeColor="text1"/>
            <w:sz w:val="24"/>
            <w:szCs w:val="24"/>
            <w:lang w:val="es-ES"/>
          </w:rPr>
          <w:delText>. Las solicitudes deben ser remitidas a la Escuela Internacional de Doctorado.</w:delText>
        </w:r>
      </w:del>
    </w:p>
    <w:p w14:paraId="24A5C886" w14:textId="0D6BE3BD" w:rsidR="004C7C6F" w:rsidDel="0078527A" w:rsidRDefault="00BC61D5">
      <w:pPr>
        <w:pStyle w:val="Textoindependiente"/>
        <w:tabs>
          <w:tab w:val="left" w:pos="7938"/>
        </w:tabs>
        <w:spacing w:before="174"/>
        <w:ind w:right="-33"/>
        <w:jc w:val="both"/>
        <w:rPr>
          <w:del w:id="117" w:author="Rocío Castelo García" w:date="2022-05-05T12:14:00Z"/>
          <w:rFonts w:asciiTheme="minorHAnsi" w:hAnsiTheme="minorHAnsi" w:cstheme="minorHAnsi"/>
          <w:color w:val="000000" w:themeColor="text1"/>
          <w:sz w:val="24"/>
          <w:szCs w:val="24"/>
          <w:lang w:val="es-ES"/>
        </w:rPr>
      </w:pPr>
      <w:del w:id="118" w:author="Rocío Castelo García" w:date="2022-05-05T12:14:00Z">
        <w:r w:rsidDel="0078527A">
          <w:rPr>
            <w:rFonts w:asciiTheme="minorHAnsi" w:hAnsiTheme="minorHAnsi" w:cstheme="minorHAnsi"/>
            <w:color w:val="000000" w:themeColor="text1"/>
            <w:sz w:val="24"/>
            <w:szCs w:val="24"/>
            <w:lang w:val="es-ES"/>
          </w:rPr>
          <w:delText xml:space="preserve">Es imprescindible, </w:delText>
        </w:r>
        <w:r w:rsidRPr="00BC61D5" w:rsidDel="0078527A">
          <w:rPr>
            <w:rFonts w:asciiTheme="minorHAnsi" w:hAnsiTheme="minorHAnsi" w:cstheme="minorHAnsi"/>
            <w:sz w:val="24"/>
            <w:szCs w:val="24"/>
            <w:lang w:val="es-ES"/>
          </w:rPr>
          <w:delText xml:space="preserve">a su vez, </w:delText>
        </w:r>
        <w:r w:rsidRPr="008445EA" w:rsidDel="0078527A">
          <w:rPr>
            <w:rFonts w:asciiTheme="minorHAnsi" w:hAnsiTheme="minorHAnsi" w:cstheme="minorHAnsi"/>
            <w:color w:val="000000" w:themeColor="text1"/>
            <w:sz w:val="24"/>
            <w:szCs w:val="24"/>
            <w:lang w:val="es-ES"/>
          </w:rPr>
          <w:delText xml:space="preserve">registrarse en la aplicación del Santander </w:delText>
        </w:r>
        <w:r w:rsidR="00685E0F" w:rsidDel="0078527A">
          <w:fldChar w:fldCharType="begin"/>
        </w:r>
        <w:r w:rsidR="00685E0F" w:rsidRPr="00DB31C0" w:rsidDel="0078527A">
          <w:rPr>
            <w:lang w:val="es-ES"/>
          </w:rPr>
          <w:delInstrText xml:space="preserve"> HYPERLINK "http://www.becas-santander.com" </w:delInstrText>
        </w:r>
        <w:r w:rsidR="00685E0F" w:rsidDel="0078527A">
          <w:fldChar w:fldCharType="separate"/>
        </w:r>
        <w:r w:rsidRPr="008445EA" w:rsidDel="0078527A">
          <w:rPr>
            <w:rStyle w:val="Hipervnculo"/>
            <w:rFonts w:asciiTheme="minorHAnsi" w:hAnsiTheme="minorHAnsi" w:cstheme="minorHAnsi"/>
            <w:sz w:val="24"/>
            <w:szCs w:val="24"/>
            <w:lang w:val="es-ES"/>
          </w:rPr>
          <w:delText>www.becas-santander.com</w:delText>
        </w:r>
        <w:r w:rsidR="00685E0F" w:rsidDel="0078527A">
          <w:rPr>
            <w:rStyle w:val="Hipervnculo"/>
            <w:rFonts w:asciiTheme="minorHAnsi" w:hAnsiTheme="minorHAnsi" w:cstheme="minorHAnsi"/>
            <w:sz w:val="24"/>
            <w:szCs w:val="24"/>
            <w:lang w:val="es-ES"/>
          </w:rPr>
          <w:fldChar w:fldCharType="end"/>
        </w:r>
        <w:r w:rsidRPr="00717329" w:rsidDel="0078527A">
          <w:rPr>
            <w:rStyle w:val="Hipervnculo"/>
            <w:rFonts w:asciiTheme="minorHAnsi" w:hAnsiTheme="minorHAnsi" w:cstheme="minorHAnsi"/>
            <w:color w:val="auto"/>
            <w:sz w:val="24"/>
            <w:szCs w:val="24"/>
            <w:u w:val="none"/>
            <w:lang w:val="es-ES"/>
          </w:rPr>
          <w:delText xml:space="preserve">, y también </w:delText>
        </w:r>
        <w:r w:rsidRPr="00BC61D5" w:rsidDel="0078527A">
          <w:rPr>
            <w:rFonts w:asciiTheme="minorHAnsi" w:hAnsiTheme="minorHAnsi" w:cstheme="minorHAnsi"/>
            <w:sz w:val="24"/>
            <w:szCs w:val="24"/>
            <w:lang w:val="es-ES"/>
          </w:rPr>
          <w:delText>registrar la solicitud de la ayuda en la parte correspondiente a</w:delText>
        </w:r>
        <w:r w:rsidDel="0078527A">
          <w:rPr>
            <w:rFonts w:asciiTheme="minorHAnsi" w:hAnsiTheme="minorHAnsi" w:cstheme="minorHAnsi"/>
            <w:sz w:val="24"/>
            <w:szCs w:val="24"/>
            <w:lang w:val="es-ES"/>
          </w:rPr>
          <w:delText xml:space="preserve"> esta</w:delText>
        </w:r>
        <w:r w:rsidRPr="00BC61D5" w:rsidDel="0078527A">
          <w:rPr>
            <w:rFonts w:asciiTheme="minorHAnsi" w:hAnsiTheme="minorHAnsi" w:cstheme="minorHAnsi"/>
            <w:sz w:val="24"/>
            <w:szCs w:val="24"/>
            <w:lang w:val="es-ES"/>
          </w:rPr>
          <w:delText xml:space="preserve"> ayuda de movilidad </w:delText>
        </w:r>
        <w:r w:rsidDel="0078527A">
          <w:rPr>
            <w:rFonts w:asciiTheme="minorHAnsi" w:hAnsiTheme="minorHAnsi" w:cstheme="minorHAnsi"/>
            <w:sz w:val="24"/>
            <w:szCs w:val="24"/>
            <w:lang w:val="es-ES"/>
          </w:rPr>
          <w:delText>en</w:delText>
        </w:r>
        <w:r w:rsidRPr="00BC61D5" w:rsidDel="0078527A">
          <w:rPr>
            <w:rFonts w:asciiTheme="minorHAnsi" w:hAnsiTheme="minorHAnsi" w:cstheme="minorHAnsi"/>
            <w:sz w:val="24"/>
            <w:szCs w:val="24"/>
            <w:lang w:val="es-ES"/>
          </w:rPr>
          <w:delText xml:space="preserve"> la página web de ayudas del Santander</w:delText>
        </w:r>
        <w:r w:rsidDel="0078527A">
          <w:rPr>
            <w:rFonts w:asciiTheme="minorHAnsi" w:hAnsiTheme="minorHAnsi" w:cstheme="minorHAnsi"/>
            <w:sz w:val="24"/>
            <w:szCs w:val="24"/>
            <w:lang w:val="es-ES"/>
          </w:rPr>
          <w:delText>.</w:delText>
        </w:r>
      </w:del>
    </w:p>
    <w:p w14:paraId="44B85D3A" w14:textId="7F0C8932" w:rsidR="003E5B0C" w:rsidRPr="00721280" w:rsidDel="0078527A" w:rsidRDefault="003E5B0C">
      <w:pPr>
        <w:pStyle w:val="Textoindependiente"/>
        <w:tabs>
          <w:tab w:val="left" w:pos="7938"/>
        </w:tabs>
        <w:spacing w:before="174"/>
        <w:ind w:right="-33"/>
        <w:jc w:val="both"/>
        <w:rPr>
          <w:del w:id="119" w:author="Rocío Castelo García" w:date="2022-05-05T12:14:00Z"/>
          <w:lang w:val="es-ES"/>
        </w:rPr>
      </w:pPr>
    </w:p>
    <w:p w14:paraId="070A86F0" w14:textId="6E0955CC" w:rsidR="004C7C6F" w:rsidDel="0078527A" w:rsidRDefault="002E3E9B">
      <w:pPr>
        <w:pStyle w:val="Textoindependiente"/>
        <w:tabs>
          <w:tab w:val="left" w:pos="7938"/>
        </w:tabs>
        <w:spacing w:before="174"/>
        <w:ind w:right="-33"/>
        <w:jc w:val="both"/>
        <w:rPr>
          <w:del w:id="120" w:author="Rocío Castelo García" w:date="2022-05-05T12:14:00Z"/>
          <w:rFonts w:asciiTheme="minorHAnsi" w:hAnsiTheme="minorHAnsi" w:cstheme="minorHAnsi"/>
          <w:color w:val="231F20"/>
          <w:sz w:val="24"/>
          <w:szCs w:val="24"/>
          <w:lang w:val="es-ES"/>
        </w:rPr>
      </w:pPr>
      <w:del w:id="121" w:author="Rocío Castelo García" w:date="2022-05-05T12:14:00Z">
        <w:r w:rsidDel="0078527A">
          <w:rPr>
            <w:rFonts w:asciiTheme="minorHAnsi" w:hAnsiTheme="minorHAnsi" w:cstheme="minorHAnsi"/>
            <w:color w:val="000000" w:themeColor="text1"/>
            <w:sz w:val="24"/>
            <w:szCs w:val="24"/>
            <w:lang w:val="es-ES"/>
          </w:rPr>
          <w:delText xml:space="preserve">Con la entrega de la solicitud, la persona solicitante declara, </w:delText>
        </w:r>
        <w:r w:rsidDel="0078527A">
          <w:rPr>
            <w:rFonts w:asciiTheme="minorHAnsi" w:hAnsiTheme="minorHAnsi" w:cstheme="minorHAnsi"/>
            <w:color w:val="231F20"/>
            <w:sz w:val="24"/>
            <w:szCs w:val="24"/>
            <w:lang w:val="es-ES"/>
          </w:rPr>
          <w:delText>bajo su responsabilidad:</w:delText>
        </w:r>
      </w:del>
    </w:p>
    <w:p w14:paraId="39E758E4" w14:textId="2437E6A0" w:rsidR="004C7C6F" w:rsidDel="0078527A" w:rsidRDefault="002E3E9B">
      <w:pPr>
        <w:pStyle w:val="Textoindependiente"/>
        <w:tabs>
          <w:tab w:val="left" w:pos="7938"/>
        </w:tabs>
        <w:spacing w:before="174"/>
        <w:ind w:left="1418" w:right="-33"/>
        <w:jc w:val="both"/>
        <w:rPr>
          <w:del w:id="122" w:author="Rocío Castelo García" w:date="2022-05-05T12:14:00Z"/>
          <w:rFonts w:asciiTheme="minorHAnsi" w:hAnsiTheme="minorHAnsi" w:cstheme="minorHAnsi"/>
          <w:color w:val="231F20"/>
          <w:sz w:val="24"/>
          <w:szCs w:val="24"/>
          <w:lang w:val="es-ES"/>
        </w:rPr>
      </w:pPr>
      <w:del w:id="123" w:author="Rocío Castelo García" w:date="2022-05-05T12:14:00Z">
        <w:r w:rsidDel="0078527A">
          <w:rPr>
            <w:rFonts w:asciiTheme="minorHAnsi" w:hAnsiTheme="minorHAnsi" w:cstheme="minorHAnsi"/>
            <w:color w:val="231F20"/>
            <w:sz w:val="24"/>
            <w:szCs w:val="24"/>
            <w:lang w:val="es-ES"/>
          </w:rPr>
          <w:delText>a) Que acepta las bases de la convocatoria para la cual solicita la ayuda.</w:delText>
        </w:r>
      </w:del>
    </w:p>
    <w:p w14:paraId="7B49E30A" w14:textId="5BB9FF22" w:rsidR="004C7C6F" w:rsidDel="0078527A" w:rsidRDefault="002E3E9B">
      <w:pPr>
        <w:pStyle w:val="Textoindependiente"/>
        <w:tabs>
          <w:tab w:val="left" w:pos="7938"/>
        </w:tabs>
        <w:spacing w:before="174"/>
        <w:ind w:left="1418" w:right="-33"/>
        <w:jc w:val="both"/>
        <w:rPr>
          <w:del w:id="124" w:author="Rocío Castelo García" w:date="2022-05-05T12:14:00Z"/>
          <w:rFonts w:asciiTheme="minorHAnsi" w:hAnsiTheme="minorHAnsi" w:cstheme="minorHAnsi"/>
          <w:color w:val="231F20"/>
          <w:sz w:val="24"/>
          <w:szCs w:val="24"/>
          <w:lang w:val="es-ES"/>
        </w:rPr>
      </w:pPr>
      <w:del w:id="125" w:author="Rocío Castelo García" w:date="2022-05-05T12:14:00Z">
        <w:r w:rsidDel="0078527A">
          <w:rPr>
            <w:rFonts w:asciiTheme="minorHAnsi" w:hAnsiTheme="minorHAnsi" w:cstheme="minorHAnsi"/>
            <w:color w:val="231F20"/>
            <w:sz w:val="24"/>
            <w:szCs w:val="24"/>
            <w:lang w:val="es-ES"/>
          </w:rPr>
          <w:delText>b) Que todos los datos incorporados a la solicitud se ajustan a la realidad.</w:delText>
        </w:r>
      </w:del>
    </w:p>
    <w:p w14:paraId="5C97EA05" w14:textId="3401D141" w:rsidR="004C7C6F" w:rsidDel="0078527A" w:rsidRDefault="002E3E9B">
      <w:pPr>
        <w:pStyle w:val="Textoindependiente"/>
        <w:tabs>
          <w:tab w:val="left" w:pos="7938"/>
        </w:tabs>
        <w:spacing w:before="174"/>
        <w:ind w:left="1843" w:right="-33" w:firstLine="1"/>
        <w:jc w:val="both"/>
        <w:rPr>
          <w:del w:id="126" w:author="Rocío Castelo García" w:date="2022-05-05T12:14:00Z"/>
          <w:rFonts w:asciiTheme="minorHAnsi" w:hAnsiTheme="minorHAnsi" w:cstheme="minorHAnsi"/>
          <w:color w:val="231F20"/>
          <w:sz w:val="24"/>
          <w:szCs w:val="24"/>
          <w:lang w:val="es-ES"/>
        </w:rPr>
      </w:pPr>
      <w:del w:id="127" w:author="Rocío Castelo García" w:date="2022-05-05T12:14:00Z">
        <w:r w:rsidDel="0078527A">
          <w:rPr>
            <w:rFonts w:asciiTheme="minorHAnsi" w:hAnsiTheme="minorHAnsi" w:cstheme="minorHAnsi"/>
            <w:color w:val="231F20"/>
            <w:sz w:val="24"/>
            <w:szCs w:val="24"/>
            <w:lang w:val="es-ES"/>
          </w:rPr>
          <w:delText>c) Que queda enterada de que la inexactitud de las circunstancias declaradas comporta la denegación o revocación de la ayuda.</w:delText>
        </w:r>
      </w:del>
    </w:p>
    <w:p w14:paraId="4AF9B787" w14:textId="4A05DFA8" w:rsidR="004C7C6F" w:rsidDel="0078527A" w:rsidRDefault="002E3E9B">
      <w:pPr>
        <w:pStyle w:val="Textoindependiente"/>
        <w:tabs>
          <w:tab w:val="left" w:pos="7938"/>
        </w:tabs>
        <w:spacing w:before="174"/>
        <w:ind w:left="1843" w:right="-33" w:firstLine="1"/>
        <w:jc w:val="both"/>
        <w:rPr>
          <w:del w:id="128" w:author="Rocío Castelo García" w:date="2022-05-05T12:14:00Z"/>
          <w:rFonts w:asciiTheme="minorHAnsi" w:hAnsiTheme="minorHAnsi" w:cstheme="minorHAnsi"/>
          <w:color w:val="231F20"/>
          <w:sz w:val="24"/>
          <w:szCs w:val="24"/>
          <w:lang w:val="es-ES"/>
        </w:rPr>
      </w:pPr>
      <w:del w:id="129" w:author="Rocío Castelo García" w:date="2022-05-05T12:14:00Z">
        <w:r w:rsidDel="0078527A">
          <w:rPr>
            <w:rFonts w:asciiTheme="minorHAnsi" w:hAnsiTheme="minorHAnsi" w:cstheme="minorHAnsi"/>
            <w:color w:val="231F20"/>
            <w:sz w:val="24"/>
            <w:szCs w:val="24"/>
            <w:lang w:val="es-ES"/>
          </w:rPr>
          <w:delText>d) Que conoce la incompatibilidad de estas ayudas con cualquier otra ayuda para una actividad igual o similar.</w:delText>
        </w:r>
      </w:del>
    </w:p>
    <w:p w14:paraId="69029D97" w14:textId="7191C826" w:rsidR="004C7C6F" w:rsidDel="0078527A" w:rsidRDefault="002E3E9B">
      <w:pPr>
        <w:pStyle w:val="Textoindependiente"/>
        <w:tabs>
          <w:tab w:val="left" w:pos="7938"/>
        </w:tabs>
        <w:spacing w:before="174"/>
        <w:ind w:left="1843" w:right="-33" w:firstLine="1"/>
        <w:jc w:val="both"/>
        <w:rPr>
          <w:del w:id="130" w:author="Rocío Castelo García" w:date="2022-05-05T12:14:00Z"/>
          <w:rFonts w:asciiTheme="minorHAnsi" w:hAnsiTheme="minorHAnsi" w:cstheme="minorHAnsi"/>
          <w:color w:val="231F20"/>
          <w:sz w:val="24"/>
          <w:szCs w:val="24"/>
          <w:lang w:val="es-ES"/>
        </w:rPr>
      </w:pPr>
      <w:del w:id="131" w:author="Rocío Castelo García" w:date="2022-05-05T12:14:00Z">
        <w:r w:rsidDel="0078527A">
          <w:rPr>
            <w:rFonts w:asciiTheme="minorHAnsi" w:hAnsiTheme="minorHAnsi" w:cstheme="minorHAnsi"/>
            <w:color w:val="231F20"/>
            <w:sz w:val="24"/>
            <w:szCs w:val="24"/>
            <w:lang w:val="es-ES"/>
          </w:rPr>
          <w:delText>e) Que no está incursa en ninguna de las circunstancias que recogen los artículos 13 y 34.5 de la Ley 38/2003, de 17 de noviembre, General de Subvenciones.</w:delText>
        </w:r>
      </w:del>
    </w:p>
    <w:p w14:paraId="2464AB1C" w14:textId="684FE62D" w:rsidR="004C7C6F" w:rsidDel="0078527A" w:rsidRDefault="002E3E9B">
      <w:pPr>
        <w:pStyle w:val="Textoindependiente"/>
        <w:tabs>
          <w:tab w:val="left" w:pos="7938"/>
        </w:tabs>
        <w:spacing w:before="174"/>
        <w:ind w:left="1843" w:right="-33" w:firstLine="1"/>
        <w:jc w:val="both"/>
        <w:rPr>
          <w:del w:id="132" w:author="Rocío Castelo García" w:date="2022-05-05T12:14:00Z"/>
          <w:rFonts w:asciiTheme="minorHAnsi" w:hAnsiTheme="minorHAnsi" w:cstheme="minorHAnsi"/>
          <w:color w:val="231F20"/>
          <w:sz w:val="24"/>
          <w:szCs w:val="24"/>
          <w:lang w:val="es-ES"/>
        </w:rPr>
      </w:pPr>
      <w:del w:id="133" w:author="Rocío Castelo García" w:date="2022-05-05T12:14:00Z">
        <w:r w:rsidDel="0078527A">
          <w:rPr>
            <w:rFonts w:asciiTheme="minorHAnsi" w:hAnsiTheme="minorHAnsi" w:cstheme="minorHAnsi"/>
            <w:color w:val="231F20"/>
            <w:sz w:val="24"/>
            <w:szCs w:val="24"/>
            <w:lang w:val="es-ES"/>
          </w:rPr>
          <w:delText>f) Que autoriza a la Universidad Rey Juan Carlos a obtener de las diferentes administraciones públicas los datos académicos, de renta y de patrimonio familiar, y aquellos otros datos que sean necesarios para la valoración y resolución de estas ayudas.</w:delText>
        </w:r>
      </w:del>
    </w:p>
    <w:p w14:paraId="4505114F" w14:textId="64F61667" w:rsidR="004C7C6F" w:rsidDel="0078527A" w:rsidRDefault="002E3E9B">
      <w:pPr>
        <w:pStyle w:val="Textoindependiente"/>
        <w:tabs>
          <w:tab w:val="left" w:pos="7938"/>
        </w:tabs>
        <w:spacing w:before="174"/>
        <w:ind w:left="1418" w:right="-33" w:firstLine="425"/>
        <w:jc w:val="both"/>
        <w:rPr>
          <w:del w:id="134" w:author="Rocío Castelo García" w:date="2022-05-05T12:14:00Z"/>
          <w:rFonts w:asciiTheme="minorHAnsi" w:hAnsiTheme="minorHAnsi" w:cstheme="minorHAnsi"/>
          <w:color w:val="231F20"/>
          <w:sz w:val="24"/>
          <w:szCs w:val="24"/>
          <w:lang w:val="es-ES"/>
        </w:rPr>
      </w:pPr>
      <w:del w:id="135" w:author="Rocío Castelo García" w:date="2022-05-05T12:14:00Z">
        <w:r w:rsidDel="0078527A">
          <w:rPr>
            <w:rFonts w:asciiTheme="minorHAnsi" w:hAnsiTheme="minorHAnsi" w:cstheme="minorHAnsi"/>
            <w:color w:val="231F20"/>
            <w:sz w:val="24"/>
            <w:szCs w:val="24"/>
            <w:lang w:val="es-ES"/>
          </w:rPr>
          <w:delText xml:space="preserve">El plazo de presentación de solicitudes será de </w:delText>
        </w:r>
        <w:r w:rsidR="00F427DD" w:rsidDel="0078527A">
          <w:rPr>
            <w:rFonts w:asciiTheme="minorHAnsi" w:hAnsiTheme="minorHAnsi" w:cstheme="minorHAnsi"/>
            <w:b/>
            <w:color w:val="231F20"/>
            <w:sz w:val="24"/>
            <w:szCs w:val="24"/>
            <w:lang w:val="es-ES"/>
          </w:rPr>
          <w:delText xml:space="preserve">treinta </w:delText>
        </w:r>
        <w:r w:rsidDel="0078527A">
          <w:rPr>
            <w:rFonts w:asciiTheme="minorHAnsi" w:hAnsiTheme="minorHAnsi" w:cstheme="minorHAnsi"/>
            <w:b/>
            <w:color w:val="231F20"/>
            <w:sz w:val="24"/>
            <w:szCs w:val="24"/>
            <w:lang w:val="es-ES"/>
          </w:rPr>
          <w:delText xml:space="preserve">días hábiles, </w:delText>
        </w:r>
        <w:r w:rsidDel="0078527A">
          <w:rPr>
            <w:rFonts w:asciiTheme="minorHAnsi" w:hAnsiTheme="minorHAnsi" w:cstheme="minorHAnsi"/>
            <w:color w:val="231F20"/>
            <w:sz w:val="24"/>
            <w:szCs w:val="24"/>
            <w:lang w:val="es-ES"/>
          </w:rPr>
          <w:delText xml:space="preserve">a contar desde el día siguiente de la fecha de publicación del extracto de esta convocatoria en el Boletín Oficial de la Comunidad de Madrid. </w:delText>
        </w:r>
      </w:del>
    </w:p>
    <w:p w14:paraId="6E75F01E" w14:textId="0554F8E5" w:rsidR="004C7C6F" w:rsidDel="0078527A" w:rsidRDefault="002E3E9B">
      <w:pPr>
        <w:pStyle w:val="Textoindependiente"/>
        <w:tabs>
          <w:tab w:val="left" w:pos="7938"/>
        </w:tabs>
        <w:spacing w:before="174"/>
        <w:ind w:left="1418" w:right="-33" w:firstLine="425"/>
        <w:jc w:val="both"/>
        <w:rPr>
          <w:del w:id="136" w:author="Rocío Castelo García" w:date="2022-05-05T12:14:00Z"/>
          <w:rFonts w:asciiTheme="minorHAnsi" w:hAnsiTheme="minorHAnsi" w:cstheme="minorHAnsi"/>
          <w:color w:val="231F20"/>
          <w:sz w:val="24"/>
          <w:szCs w:val="24"/>
          <w:lang w:val="es-ES"/>
        </w:rPr>
      </w:pPr>
      <w:del w:id="137" w:author="Rocío Castelo García" w:date="2022-05-05T12:14:00Z">
        <w:r w:rsidDel="0078527A">
          <w:rPr>
            <w:rFonts w:asciiTheme="minorHAnsi" w:hAnsiTheme="minorHAnsi" w:cstheme="minorHAnsi"/>
            <w:color w:val="231F20"/>
            <w:sz w:val="24"/>
            <w:szCs w:val="24"/>
            <w:lang w:val="es-ES"/>
          </w:rPr>
          <w:delText>Cada solicitud irá acompañada de la siguiente documentación:</w:delText>
        </w:r>
      </w:del>
    </w:p>
    <w:p w14:paraId="3D89A8BB" w14:textId="4ED283B8" w:rsidR="004C7C6F" w:rsidRPr="00721280" w:rsidDel="0078527A" w:rsidRDefault="002E3E9B">
      <w:pPr>
        <w:pStyle w:val="Textoindependiente"/>
        <w:tabs>
          <w:tab w:val="left" w:pos="1701"/>
          <w:tab w:val="left" w:pos="1985"/>
          <w:tab w:val="left" w:pos="7938"/>
        </w:tabs>
        <w:spacing w:before="174"/>
        <w:ind w:left="1701" w:right="-33" w:firstLine="0"/>
        <w:jc w:val="both"/>
        <w:rPr>
          <w:del w:id="138" w:author="Rocío Castelo García" w:date="2022-05-05T12:14:00Z"/>
          <w:lang w:val="es-ES"/>
        </w:rPr>
      </w:pPr>
      <w:del w:id="139" w:author="Rocío Castelo García" w:date="2022-05-05T12:14:00Z">
        <w:r w:rsidDel="0078527A">
          <w:rPr>
            <w:rFonts w:asciiTheme="minorHAnsi" w:hAnsiTheme="minorHAnsi" w:cstheme="minorHAnsi"/>
            <w:color w:val="231F20"/>
            <w:sz w:val="24"/>
            <w:szCs w:val="24"/>
            <w:lang w:val="es-ES"/>
          </w:rPr>
          <w:delText>1.</w:delText>
        </w:r>
        <w:r w:rsidDel="0078527A">
          <w:rPr>
            <w:rFonts w:asciiTheme="minorHAnsi" w:hAnsiTheme="minorHAnsi" w:cstheme="minorHAnsi"/>
            <w:color w:val="231F20"/>
            <w:sz w:val="24"/>
            <w:szCs w:val="24"/>
            <w:lang w:val="es-ES"/>
          </w:rPr>
          <w:tab/>
          <w:delText>Memoria detallada de las actividades a realizar durante la estancia.</w:delText>
        </w:r>
      </w:del>
    </w:p>
    <w:p w14:paraId="651AF542" w14:textId="063CA6F6" w:rsidR="004C7C6F" w:rsidRPr="00721280" w:rsidDel="0078527A" w:rsidRDefault="002E3E9B">
      <w:pPr>
        <w:pStyle w:val="Textoindependiente"/>
        <w:tabs>
          <w:tab w:val="left" w:pos="1701"/>
          <w:tab w:val="left" w:pos="1985"/>
          <w:tab w:val="left" w:pos="7938"/>
        </w:tabs>
        <w:spacing w:before="174"/>
        <w:ind w:left="1701" w:right="-33" w:firstLine="0"/>
        <w:jc w:val="both"/>
        <w:rPr>
          <w:del w:id="140" w:author="Rocío Castelo García" w:date="2022-05-05T12:14:00Z"/>
          <w:lang w:val="es-ES"/>
        </w:rPr>
      </w:pPr>
      <w:del w:id="141" w:author="Rocío Castelo García" w:date="2022-05-05T12:14:00Z">
        <w:r w:rsidDel="0078527A">
          <w:rPr>
            <w:rFonts w:asciiTheme="minorHAnsi" w:hAnsiTheme="minorHAnsi" w:cstheme="minorHAnsi"/>
            <w:color w:val="231F20"/>
            <w:sz w:val="24"/>
            <w:szCs w:val="24"/>
            <w:lang w:val="es-ES"/>
          </w:rPr>
          <w:delText>2.</w:delText>
        </w:r>
        <w:r w:rsidDel="0078527A">
          <w:rPr>
            <w:rFonts w:asciiTheme="minorHAnsi" w:hAnsiTheme="minorHAnsi" w:cstheme="minorHAnsi"/>
            <w:color w:val="231F20"/>
            <w:sz w:val="24"/>
            <w:szCs w:val="24"/>
            <w:lang w:val="es-ES"/>
          </w:rPr>
          <w:tab/>
          <w:delText>Declaración de interés de la estancia con respecto al trabajo de investigación que está realizando para su tesis doctoral, firmada por el director de la tesis.</w:delText>
        </w:r>
      </w:del>
    </w:p>
    <w:p w14:paraId="563FD152" w14:textId="655EA651" w:rsidR="004C7C6F" w:rsidDel="0078527A" w:rsidRDefault="002E3E9B">
      <w:pPr>
        <w:pStyle w:val="Textoindependiente"/>
        <w:tabs>
          <w:tab w:val="left" w:pos="1701"/>
          <w:tab w:val="left" w:pos="1985"/>
          <w:tab w:val="left" w:pos="7938"/>
        </w:tabs>
        <w:spacing w:before="174"/>
        <w:ind w:left="1701" w:right="-33" w:firstLine="0"/>
        <w:jc w:val="both"/>
        <w:rPr>
          <w:ins w:id="142" w:author="Marcos" w:date="2022-01-13T11:15:00Z"/>
          <w:del w:id="143" w:author="Rocío Castelo García" w:date="2022-05-05T12:14:00Z"/>
          <w:rFonts w:asciiTheme="minorHAnsi" w:hAnsiTheme="minorHAnsi" w:cstheme="minorHAnsi"/>
          <w:color w:val="231F20"/>
          <w:sz w:val="24"/>
          <w:szCs w:val="24"/>
          <w:lang w:val="es-ES"/>
        </w:rPr>
      </w:pPr>
      <w:del w:id="144" w:author="Rocío Castelo García" w:date="2022-05-05T12:14:00Z">
        <w:r w:rsidDel="0078527A">
          <w:rPr>
            <w:rFonts w:asciiTheme="minorHAnsi" w:hAnsiTheme="minorHAnsi" w:cstheme="minorHAnsi"/>
            <w:color w:val="231F20"/>
            <w:sz w:val="24"/>
            <w:szCs w:val="24"/>
            <w:lang w:val="es-ES"/>
          </w:rPr>
          <w:delText>3.</w:delText>
        </w:r>
        <w:r w:rsidDel="0078527A">
          <w:rPr>
            <w:rFonts w:asciiTheme="minorHAnsi" w:hAnsiTheme="minorHAnsi" w:cstheme="minorHAnsi"/>
            <w:color w:val="231F20"/>
            <w:sz w:val="24"/>
            <w:szCs w:val="24"/>
            <w:lang w:val="es-ES"/>
          </w:rPr>
          <w:tab/>
          <w:delText>Currículum Vitae detallado sobre el historial académico y, en su caso, profesional del solicitante, junto con la documentación justificativa de haber cursado otros estudios y actividades complementarias.</w:delText>
        </w:r>
      </w:del>
    </w:p>
    <w:p w14:paraId="694E29A7" w14:textId="033CC4EE" w:rsidR="004C7C6F" w:rsidDel="0078527A" w:rsidRDefault="002E3E9B">
      <w:pPr>
        <w:pStyle w:val="Textoindependiente"/>
        <w:tabs>
          <w:tab w:val="left" w:pos="1701"/>
          <w:tab w:val="left" w:pos="1985"/>
          <w:tab w:val="left" w:pos="7938"/>
        </w:tabs>
        <w:spacing w:before="174"/>
        <w:ind w:left="1701" w:right="-33" w:firstLine="0"/>
        <w:jc w:val="both"/>
        <w:rPr>
          <w:del w:id="145" w:author="Rocío Castelo García" w:date="2022-05-05T12:14:00Z"/>
          <w:rFonts w:asciiTheme="minorHAnsi" w:hAnsiTheme="minorHAnsi" w:cstheme="minorHAnsi"/>
          <w:color w:val="231F20"/>
          <w:sz w:val="24"/>
          <w:szCs w:val="24"/>
          <w:lang w:val="es-ES"/>
        </w:rPr>
      </w:pPr>
      <w:del w:id="146" w:author="Rocío Castelo García" w:date="2022-05-05T12:14:00Z">
        <w:r w:rsidDel="0078527A">
          <w:rPr>
            <w:rFonts w:asciiTheme="minorHAnsi" w:hAnsiTheme="minorHAnsi" w:cstheme="minorHAnsi"/>
            <w:color w:val="231F20"/>
            <w:sz w:val="24"/>
            <w:szCs w:val="24"/>
            <w:lang w:val="es-ES"/>
          </w:rPr>
          <w:delText>4.</w:delText>
        </w:r>
        <w:r w:rsidDel="0078527A">
          <w:rPr>
            <w:rFonts w:asciiTheme="minorHAnsi" w:hAnsiTheme="minorHAnsi" w:cstheme="minorHAnsi"/>
            <w:color w:val="231F20"/>
            <w:sz w:val="24"/>
            <w:szCs w:val="24"/>
            <w:lang w:val="es-ES"/>
          </w:rPr>
          <w:tab/>
          <w:delText>Carta de aceptación expedida por el representante del centro en el que se realizará la estancia, con indicación de las fechas del disfrute de la misma.</w:delText>
        </w:r>
        <w:r w:rsidR="00407661" w:rsidDel="0078527A">
          <w:rPr>
            <w:rFonts w:asciiTheme="minorHAnsi" w:hAnsiTheme="minorHAnsi" w:cstheme="minorHAnsi"/>
            <w:color w:val="231F20"/>
            <w:sz w:val="24"/>
            <w:szCs w:val="24"/>
            <w:lang w:val="es-ES"/>
          </w:rPr>
          <w:delText xml:space="preserve"> Deberá tratarse de un documento oficial, firmado y sellado por el representante. </w:delText>
        </w:r>
      </w:del>
    </w:p>
    <w:p w14:paraId="41F06ED7" w14:textId="518039A3" w:rsidR="000B33F7" w:rsidRPr="000B33F7" w:rsidDel="0078527A" w:rsidRDefault="000B33F7">
      <w:pPr>
        <w:pStyle w:val="Textoindependiente"/>
        <w:tabs>
          <w:tab w:val="left" w:pos="1701"/>
          <w:tab w:val="left" w:pos="1985"/>
          <w:tab w:val="left" w:pos="7938"/>
        </w:tabs>
        <w:spacing w:before="174"/>
        <w:ind w:left="1701" w:right="-33" w:firstLine="0"/>
        <w:jc w:val="both"/>
        <w:rPr>
          <w:del w:id="147" w:author="Rocío Castelo García" w:date="2022-05-05T12:14:00Z"/>
          <w:rFonts w:asciiTheme="minorHAnsi" w:hAnsiTheme="minorHAnsi" w:cstheme="minorHAnsi"/>
          <w:sz w:val="24"/>
          <w:szCs w:val="24"/>
          <w:lang w:val="es-ES"/>
        </w:rPr>
      </w:pPr>
      <w:del w:id="148" w:author="Rocío Castelo García" w:date="2022-05-05T12:14:00Z">
        <w:r w:rsidRPr="000B33F7" w:rsidDel="0078527A">
          <w:rPr>
            <w:rFonts w:asciiTheme="minorHAnsi" w:eastAsia="Calibri" w:hAnsiTheme="minorHAnsi" w:cstheme="minorHAnsi"/>
            <w:sz w:val="24"/>
            <w:szCs w:val="24"/>
            <w:lang w:val="es-ES"/>
          </w:rPr>
          <w:delText>5. Justificante de solicitud de petición de autorización de estancia internacional a la Comisión Académica del Programa de Doctorado en el que el solicitante esté matriculado, conforme al Artículo 30.1.a. de la Normativa Reguladora de los Estudios de Doctorado de la Universidad Rey Juan Carlos.</w:delText>
        </w:r>
      </w:del>
    </w:p>
    <w:p w14:paraId="0338A22D" w14:textId="261DD3FB" w:rsidR="002D1846" w:rsidRPr="002D1846" w:rsidDel="0078527A" w:rsidRDefault="000B33F7" w:rsidP="002D1846">
      <w:pPr>
        <w:pStyle w:val="Textoindependiente"/>
        <w:tabs>
          <w:tab w:val="left" w:pos="1701"/>
          <w:tab w:val="left" w:pos="1985"/>
          <w:tab w:val="left" w:pos="7938"/>
        </w:tabs>
        <w:spacing w:before="174"/>
        <w:ind w:left="1701" w:right="-33" w:firstLine="0"/>
        <w:jc w:val="both"/>
        <w:rPr>
          <w:del w:id="149" w:author="Rocío Castelo García" w:date="2022-05-05T12:14:00Z"/>
          <w:rFonts w:asciiTheme="minorHAnsi" w:hAnsiTheme="minorHAnsi" w:cstheme="minorHAnsi"/>
          <w:color w:val="231F20"/>
          <w:sz w:val="24"/>
          <w:szCs w:val="24"/>
          <w:lang w:val="es-ES"/>
        </w:rPr>
      </w:pPr>
      <w:del w:id="150" w:author="Rocío Castelo García" w:date="2022-05-05T12:14:00Z">
        <w:r w:rsidDel="0078527A">
          <w:rPr>
            <w:rFonts w:asciiTheme="minorHAnsi" w:hAnsiTheme="minorHAnsi" w:cstheme="minorHAnsi"/>
            <w:color w:val="231F20"/>
            <w:sz w:val="24"/>
            <w:szCs w:val="24"/>
            <w:lang w:val="es-ES"/>
          </w:rPr>
          <w:delText>6</w:delText>
        </w:r>
        <w:r w:rsidR="002E3E9B" w:rsidRPr="008B0D4E" w:rsidDel="0078527A">
          <w:rPr>
            <w:rFonts w:asciiTheme="minorHAnsi" w:hAnsiTheme="minorHAnsi" w:cstheme="minorHAnsi"/>
            <w:color w:val="231F20"/>
            <w:sz w:val="24"/>
            <w:szCs w:val="24"/>
            <w:lang w:val="es-ES"/>
          </w:rPr>
          <w:delText xml:space="preserve">. Información sobre la calidad </w:delText>
        </w:r>
        <w:r w:rsidR="002D1846" w:rsidRPr="008B0D4E" w:rsidDel="0078527A">
          <w:rPr>
            <w:rFonts w:asciiTheme="minorHAnsi" w:hAnsiTheme="minorHAnsi" w:cstheme="minorHAnsi"/>
            <w:color w:val="231F20"/>
            <w:sz w:val="24"/>
            <w:szCs w:val="24"/>
            <w:lang w:val="es-ES"/>
          </w:rPr>
          <w:delText xml:space="preserve">del grupo de investigación y/o </w:delText>
        </w:r>
        <w:r w:rsidR="002E3E9B" w:rsidRPr="008B0D4E" w:rsidDel="0078527A">
          <w:rPr>
            <w:rFonts w:asciiTheme="minorHAnsi" w:hAnsiTheme="minorHAnsi" w:cstheme="minorHAnsi"/>
            <w:color w:val="231F20"/>
            <w:sz w:val="24"/>
            <w:szCs w:val="24"/>
            <w:lang w:val="es-ES"/>
          </w:rPr>
          <w:delText xml:space="preserve">de la </w:delText>
        </w:r>
        <w:r w:rsidR="002D1846" w:rsidRPr="008B0D4E" w:rsidDel="0078527A">
          <w:rPr>
            <w:rFonts w:asciiTheme="minorHAnsi" w:hAnsiTheme="minorHAnsi" w:cstheme="minorHAnsi"/>
            <w:color w:val="231F20"/>
            <w:sz w:val="24"/>
            <w:szCs w:val="24"/>
            <w:lang w:val="es-ES"/>
          </w:rPr>
          <w:delText>Universidad o Centro de destino.</w:delText>
        </w:r>
      </w:del>
    </w:p>
    <w:p w14:paraId="13639FC5" w14:textId="3B8A4C27" w:rsidR="004C7C6F" w:rsidRPr="00721280" w:rsidDel="0078527A" w:rsidRDefault="000B33F7">
      <w:pPr>
        <w:pStyle w:val="Textoindependiente"/>
        <w:tabs>
          <w:tab w:val="left" w:pos="1701"/>
          <w:tab w:val="left" w:pos="1985"/>
          <w:tab w:val="left" w:pos="7938"/>
        </w:tabs>
        <w:spacing w:before="174"/>
        <w:ind w:left="1701" w:right="-33" w:firstLine="0"/>
        <w:jc w:val="both"/>
        <w:rPr>
          <w:del w:id="151" w:author="Rocío Castelo García" w:date="2022-05-05T12:14:00Z"/>
          <w:lang w:val="es-ES"/>
        </w:rPr>
      </w:pPr>
      <w:del w:id="152" w:author="Rocío Castelo García" w:date="2022-05-05T12:14:00Z">
        <w:r w:rsidDel="0078527A">
          <w:rPr>
            <w:rFonts w:asciiTheme="minorHAnsi" w:hAnsiTheme="minorHAnsi" w:cstheme="minorHAnsi"/>
            <w:color w:val="231F20"/>
            <w:sz w:val="24"/>
            <w:szCs w:val="24"/>
            <w:lang w:val="es-ES"/>
          </w:rPr>
          <w:delText>7</w:delText>
        </w:r>
        <w:r w:rsidR="002E3E9B" w:rsidDel="0078527A">
          <w:rPr>
            <w:rFonts w:asciiTheme="minorHAnsi" w:hAnsiTheme="minorHAnsi" w:cstheme="minorHAnsi"/>
            <w:color w:val="231F20"/>
            <w:sz w:val="24"/>
            <w:szCs w:val="24"/>
            <w:lang w:val="es-ES"/>
          </w:rPr>
          <w:delText>.</w:delText>
        </w:r>
        <w:r w:rsidR="002E3E9B" w:rsidDel="0078527A">
          <w:rPr>
            <w:rFonts w:asciiTheme="minorHAnsi" w:hAnsiTheme="minorHAnsi" w:cstheme="minorHAnsi"/>
            <w:color w:val="231F20"/>
            <w:sz w:val="24"/>
            <w:szCs w:val="24"/>
            <w:lang w:val="es-ES"/>
          </w:rPr>
          <w:tab/>
          <w:delText xml:space="preserve">En los casos en que el solicitante sea Personal Investigador en Formación (PIF) u otro tipo de becario o investigador con una beca o contrato que tenga una ayuda propia o partidas disponibles para la realización de estancias en el marco de la convocatoria pública de su Ayuda para la Formación Investigadora, estará obligado a aportar copia de la resolución denegatoria de la ayuda para realización de estancias. </w:delText>
        </w:r>
      </w:del>
    </w:p>
    <w:p w14:paraId="0F434303" w14:textId="62C17059" w:rsidR="0042549B" w:rsidRPr="008C1A4E" w:rsidDel="0078527A" w:rsidRDefault="000B33F7" w:rsidP="0042549B">
      <w:pPr>
        <w:pStyle w:val="Textoindependiente"/>
        <w:tabs>
          <w:tab w:val="left" w:pos="1701"/>
          <w:tab w:val="left" w:pos="1985"/>
          <w:tab w:val="left" w:pos="7938"/>
        </w:tabs>
        <w:spacing w:before="174"/>
        <w:ind w:left="1701" w:right="-33" w:firstLine="0"/>
        <w:jc w:val="both"/>
        <w:rPr>
          <w:del w:id="153" w:author="Rocío Castelo García" w:date="2022-05-05T12:14:00Z"/>
          <w:rFonts w:asciiTheme="minorHAnsi" w:hAnsiTheme="minorHAnsi" w:cstheme="minorHAnsi"/>
          <w:color w:val="231F20"/>
          <w:sz w:val="24"/>
          <w:szCs w:val="24"/>
          <w:lang w:val="es-ES"/>
        </w:rPr>
      </w:pPr>
      <w:del w:id="154" w:author="Rocío Castelo García" w:date="2022-05-05T12:14:00Z">
        <w:r w:rsidDel="0078527A">
          <w:rPr>
            <w:rFonts w:asciiTheme="minorHAnsi" w:hAnsiTheme="minorHAnsi" w:cstheme="minorHAnsi"/>
            <w:color w:val="231F20"/>
            <w:sz w:val="24"/>
            <w:szCs w:val="24"/>
            <w:lang w:val="es-ES"/>
          </w:rPr>
          <w:delText>8</w:delText>
        </w:r>
        <w:r w:rsidR="0042549B" w:rsidRPr="008C1A4E" w:rsidDel="0078527A">
          <w:rPr>
            <w:rFonts w:asciiTheme="minorHAnsi" w:hAnsiTheme="minorHAnsi" w:cstheme="minorHAnsi"/>
            <w:color w:val="231F20"/>
            <w:sz w:val="24"/>
            <w:szCs w:val="24"/>
            <w:lang w:val="es-ES"/>
          </w:rPr>
          <w:delText>. Declaración jurada de que el solicitante no ha recibido otra ayuda o beca por los mismos conceptos de los de esta convocatoria, que no tiene su residencia, ni origen, en el país en donde va a realizar la estancia, ni cuenta con estancias previas en centros extranjeros que le permitan optar a la mención de doctor internacional (Anexo II).</w:delText>
        </w:r>
      </w:del>
    </w:p>
    <w:p w14:paraId="226E7600" w14:textId="4EC9B054" w:rsidR="0042549B" w:rsidRPr="0042549B" w:rsidDel="0078527A" w:rsidRDefault="000B33F7" w:rsidP="0042549B">
      <w:pPr>
        <w:pStyle w:val="Textoindependiente"/>
        <w:tabs>
          <w:tab w:val="left" w:pos="1701"/>
          <w:tab w:val="left" w:pos="1985"/>
          <w:tab w:val="left" w:pos="7938"/>
        </w:tabs>
        <w:spacing w:before="174"/>
        <w:ind w:left="1701" w:right="-33" w:firstLine="0"/>
        <w:jc w:val="both"/>
        <w:rPr>
          <w:del w:id="155" w:author="Rocío Castelo García" w:date="2022-05-05T12:14:00Z"/>
          <w:rFonts w:asciiTheme="minorHAnsi" w:hAnsiTheme="minorHAnsi" w:cstheme="minorHAnsi"/>
          <w:color w:val="231F20"/>
          <w:sz w:val="24"/>
          <w:szCs w:val="24"/>
          <w:lang w:val="es-ES"/>
        </w:rPr>
      </w:pPr>
      <w:del w:id="156" w:author="Rocío Castelo García" w:date="2022-05-05T12:14:00Z">
        <w:r w:rsidDel="0078527A">
          <w:rPr>
            <w:rFonts w:asciiTheme="minorHAnsi" w:hAnsiTheme="minorHAnsi" w:cstheme="minorHAnsi"/>
            <w:color w:val="231F20"/>
            <w:sz w:val="24"/>
            <w:szCs w:val="24"/>
            <w:lang w:val="es-ES"/>
          </w:rPr>
          <w:delText>9</w:delText>
        </w:r>
        <w:r w:rsidR="0042549B" w:rsidRPr="008C1A4E" w:rsidDel="0078527A">
          <w:rPr>
            <w:rFonts w:asciiTheme="minorHAnsi" w:hAnsiTheme="minorHAnsi" w:cstheme="minorHAnsi"/>
            <w:color w:val="231F20"/>
            <w:sz w:val="24"/>
            <w:szCs w:val="24"/>
            <w:lang w:val="es-ES"/>
          </w:rPr>
          <w:delText>. Declaración jurada con el compromiso de concertar una póliza de Seguro de accidentes y de asistencia médica en los desplazamientos en el caso de solicitar estancias en países que no mantienen concierto con la Seguridad Social Española o cuando las coberturas de este concepto fueran insuficientes (Anexo III).</w:delText>
        </w:r>
      </w:del>
    </w:p>
    <w:p w14:paraId="62AF4A74" w14:textId="18C13BAF" w:rsidR="00D0616E" w:rsidRPr="00480495" w:rsidDel="0078527A" w:rsidRDefault="00D0616E" w:rsidP="00D0616E">
      <w:pPr>
        <w:pStyle w:val="Textoindependiente"/>
        <w:tabs>
          <w:tab w:val="left" w:pos="1701"/>
          <w:tab w:val="left" w:pos="1985"/>
          <w:tab w:val="left" w:pos="7938"/>
        </w:tabs>
        <w:spacing w:before="174"/>
        <w:ind w:left="1701" w:right="-33" w:firstLine="0"/>
        <w:jc w:val="both"/>
        <w:rPr>
          <w:del w:id="157" w:author="Rocío Castelo García" w:date="2022-05-05T12:14:00Z"/>
          <w:rFonts w:asciiTheme="minorHAnsi" w:hAnsiTheme="minorHAnsi" w:cstheme="minorHAnsi"/>
          <w:color w:val="231F20"/>
          <w:sz w:val="24"/>
          <w:szCs w:val="24"/>
          <w:lang w:val="es-ES"/>
        </w:rPr>
      </w:pPr>
      <w:del w:id="158" w:author="Rocío Castelo García" w:date="2022-05-05T12:14:00Z">
        <w:r w:rsidRPr="00480495" w:rsidDel="0078527A">
          <w:rPr>
            <w:rFonts w:asciiTheme="minorHAnsi" w:hAnsiTheme="minorHAnsi" w:cstheme="minorHAnsi"/>
            <w:color w:val="231F20"/>
            <w:sz w:val="24"/>
            <w:szCs w:val="24"/>
            <w:lang w:val="es-ES"/>
          </w:rPr>
          <w:delText>10. Declaración de estar al corriente de las obligaciones tributarias y con la Seguridad Social, debiendo presentar la certificación administrativa expedida por el órgano competente. En estas certificaciones se debe reflejar:</w:delText>
        </w:r>
      </w:del>
    </w:p>
    <w:p w14:paraId="79C82758" w14:textId="5BF7D848" w:rsidR="00D0616E" w:rsidRPr="00480495" w:rsidDel="0078527A" w:rsidRDefault="00D0616E" w:rsidP="00480495">
      <w:pPr>
        <w:pStyle w:val="Textoindependiente"/>
        <w:numPr>
          <w:ilvl w:val="0"/>
          <w:numId w:val="4"/>
        </w:numPr>
        <w:tabs>
          <w:tab w:val="left" w:pos="2268"/>
          <w:tab w:val="left" w:pos="7938"/>
        </w:tabs>
        <w:spacing w:before="174"/>
        <w:ind w:right="-33" w:hanging="11"/>
        <w:jc w:val="both"/>
        <w:rPr>
          <w:del w:id="159" w:author="Rocío Castelo García" w:date="2022-05-05T12:14:00Z"/>
          <w:rFonts w:asciiTheme="minorHAnsi" w:hAnsiTheme="minorHAnsi" w:cstheme="minorHAnsi"/>
          <w:color w:val="231F20"/>
          <w:sz w:val="24"/>
          <w:szCs w:val="24"/>
          <w:lang w:val="es-ES"/>
        </w:rPr>
      </w:pPr>
      <w:del w:id="160" w:author="Rocío Castelo García" w:date="2022-05-05T12:14:00Z">
        <w:r w:rsidRPr="00480495" w:rsidDel="0078527A">
          <w:rPr>
            <w:rFonts w:asciiTheme="minorHAnsi" w:hAnsiTheme="minorHAnsi" w:cstheme="minorHAnsi"/>
            <w:color w:val="231F20"/>
            <w:sz w:val="24"/>
            <w:szCs w:val="24"/>
            <w:lang w:val="es-ES"/>
          </w:rPr>
          <w:delText>Que se halla al corriente de pago de obligaciones por reintegro de otras subvenciones</w:delText>
        </w:r>
      </w:del>
    </w:p>
    <w:p w14:paraId="0E9A47B1" w14:textId="2C805ECE" w:rsidR="00D0616E" w:rsidRPr="00480495" w:rsidDel="0078527A" w:rsidRDefault="00D0616E" w:rsidP="00480495">
      <w:pPr>
        <w:pStyle w:val="Textoindependiente"/>
        <w:numPr>
          <w:ilvl w:val="0"/>
          <w:numId w:val="4"/>
        </w:numPr>
        <w:tabs>
          <w:tab w:val="left" w:pos="2268"/>
          <w:tab w:val="left" w:pos="7938"/>
        </w:tabs>
        <w:spacing w:before="174"/>
        <w:ind w:right="-33" w:hanging="11"/>
        <w:jc w:val="both"/>
        <w:rPr>
          <w:del w:id="161" w:author="Rocío Castelo García" w:date="2022-05-05T12:14:00Z"/>
          <w:rFonts w:asciiTheme="minorHAnsi" w:hAnsiTheme="minorHAnsi" w:cstheme="minorHAnsi"/>
          <w:color w:val="231F20"/>
          <w:sz w:val="24"/>
          <w:szCs w:val="24"/>
          <w:lang w:val="es-ES"/>
        </w:rPr>
      </w:pPr>
      <w:del w:id="162" w:author="Rocío Castelo García" w:date="2022-05-05T12:14:00Z">
        <w:r w:rsidRPr="00480495" w:rsidDel="0078527A">
          <w:rPr>
            <w:rFonts w:asciiTheme="minorHAnsi" w:hAnsiTheme="minorHAnsi" w:cstheme="minorHAnsi"/>
            <w:color w:val="231F20"/>
            <w:sz w:val="24"/>
            <w:szCs w:val="24"/>
            <w:lang w:val="es-ES"/>
          </w:rPr>
          <w:delText>Que no se encuentra incurso en ninguna de las prohibiciones contenidas en el artículo 13 de la Ley 38/2003, de 17 de noviembre, General de Subvenciones</w:delText>
        </w:r>
      </w:del>
    </w:p>
    <w:p w14:paraId="4FBD1A5B" w14:textId="4C18CC18" w:rsidR="00D0616E" w:rsidRPr="00480495" w:rsidDel="0078527A" w:rsidRDefault="00D0616E" w:rsidP="00D0616E">
      <w:pPr>
        <w:pStyle w:val="Textoindependiente"/>
        <w:tabs>
          <w:tab w:val="left" w:pos="1701"/>
          <w:tab w:val="left" w:pos="1985"/>
          <w:tab w:val="left" w:pos="7938"/>
        </w:tabs>
        <w:spacing w:before="174"/>
        <w:ind w:left="1636" w:right="-33" w:firstLine="0"/>
        <w:jc w:val="both"/>
        <w:rPr>
          <w:del w:id="163" w:author="Rocío Castelo García" w:date="2022-05-05T12:14:00Z"/>
          <w:rFonts w:asciiTheme="minorHAnsi" w:hAnsiTheme="minorHAnsi" w:cstheme="minorHAnsi"/>
          <w:color w:val="231F20"/>
          <w:sz w:val="24"/>
          <w:szCs w:val="24"/>
          <w:lang w:val="es-ES"/>
        </w:rPr>
      </w:pPr>
      <w:del w:id="164" w:author="Rocío Castelo García" w:date="2022-05-05T12:14:00Z">
        <w:r w:rsidRPr="00480495" w:rsidDel="0078527A">
          <w:rPr>
            <w:rFonts w:asciiTheme="minorHAnsi" w:hAnsiTheme="minorHAnsi" w:cstheme="minorHAnsi"/>
            <w:color w:val="231F20"/>
            <w:sz w:val="24"/>
            <w:szCs w:val="24"/>
            <w:lang w:val="es-ES"/>
          </w:rPr>
          <w:delText>El compromiso de mantener estos requisitos durante el periodo de tiempo inherente al reconocimiento de derecho de cobro de la subvención.</w:delText>
        </w:r>
      </w:del>
    </w:p>
    <w:p w14:paraId="254A738C" w14:textId="1373DAF5" w:rsidR="00661402" w:rsidDel="0078527A" w:rsidRDefault="00D0616E">
      <w:pPr>
        <w:pStyle w:val="Textoindependiente"/>
        <w:tabs>
          <w:tab w:val="left" w:pos="1701"/>
          <w:tab w:val="left" w:pos="1985"/>
          <w:tab w:val="left" w:pos="7938"/>
        </w:tabs>
        <w:spacing w:before="174"/>
        <w:ind w:left="1701" w:right="-33" w:firstLine="0"/>
        <w:jc w:val="both"/>
        <w:rPr>
          <w:del w:id="165" w:author="Rocío Castelo García" w:date="2022-05-05T12:14:00Z"/>
          <w:rFonts w:asciiTheme="minorHAnsi" w:hAnsiTheme="minorHAnsi" w:cstheme="minorHAnsi"/>
          <w:color w:val="231F20"/>
          <w:sz w:val="24"/>
          <w:szCs w:val="24"/>
          <w:lang w:val="es-ES"/>
        </w:rPr>
      </w:pPr>
      <w:del w:id="166" w:author="Rocío Castelo García" w:date="2022-05-05T12:14:00Z">
        <w:r w:rsidRPr="00480495" w:rsidDel="0078527A">
          <w:rPr>
            <w:rFonts w:asciiTheme="minorHAnsi" w:hAnsiTheme="minorHAnsi" w:cstheme="minorHAnsi"/>
            <w:color w:val="231F20"/>
            <w:sz w:val="24"/>
            <w:szCs w:val="24"/>
            <w:lang w:val="es-ES"/>
          </w:rPr>
          <w:delText>11.</w:delText>
        </w:r>
        <w:r w:rsidR="00661402" w:rsidRPr="002F5569" w:rsidDel="0078527A">
          <w:rPr>
            <w:rFonts w:asciiTheme="minorHAnsi" w:hAnsiTheme="minorHAnsi" w:cstheme="minorHAnsi"/>
            <w:color w:val="231F20"/>
            <w:sz w:val="24"/>
            <w:szCs w:val="24"/>
            <w:lang w:val="es-ES"/>
          </w:rPr>
          <w:delText xml:space="preserve"> Justificante de haber </w:delText>
        </w:r>
        <w:r w:rsidR="00661402" w:rsidRPr="002F5569" w:rsidDel="0078527A">
          <w:rPr>
            <w:rFonts w:asciiTheme="minorHAnsi" w:hAnsiTheme="minorHAnsi" w:cstheme="minorHAnsi"/>
            <w:color w:val="000000" w:themeColor="text1"/>
            <w:sz w:val="24"/>
            <w:szCs w:val="24"/>
            <w:lang w:val="es-ES"/>
          </w:rPr>
          <w:delText xml:space="preserve">registrado </w:delText>
        </w:r>
        <w:r w:rsidR="002F5569" w:rsidRPr="002F5569" w:rsidDel="0078527A">
          <w:rPr>
            <w:rFonts w:asciiTheme="minorHAnsi" w:hAnsiTheme="minorHAnsi" w:cstheme="minorHAnsi"/>
            <w:sz w:val="24"/>
            <w:szCs w:val="24"/>
            <w:lang w:val="es-ES"/>
          </w:rPr>
          <w:delText xml:space="preserve">la solicitud de la ayuda en la parte correspondiente a </w:delText>
        </w:r>
        <w:r w:rsidR="002F5569" w:rsidDel="0078527A">
          <w:rPr>
            <w:rFonts w:asciiTheme="minorHAnsi" w:hAnsiTheme="minorHAnsi" w:cstheme="minorHAnsi"/>
            <w:sz w:val="24"/>
            <w:szCs w:val="24"/>
            <w:lang w:val="es-ES"/>
          </w:rPr>
          <w:delText xml:space="preserve">esta </w:delText>
        </w:r>
        <w:r w:rsidR="002F5569" w:rsidRPr="002F5569" w:rsidDel="0078527A">
          <w:rPr>
            <w:rFonts w:asciiTheme="minorHAnsi" w:hAnsiTheme="minorHAnsi" w:cstheme="minorHAnsi"/>
            <w:sz w:val="24"/>
            <w:szCs w:val="24"/>
            <w:lang w:val="es-ES"/>
          </w:rPr>
          <w:delText xml:space="preserve">ayuda de movilidad </w:delText>
        </w:r>
        <w:r w:rsidR="002F5569" w:rsidDel="0078527A">
          <w:rPr>
            <w:rFonts w:asciiTheme="minorHAnsi" w:hAnsiTheme="minorHAnsi" w:cstheme="minorHAnsi"/>
            <w:sz w:val="24"/>
            <w:szCs w:val="24"/>
            <w:lang w:val="es-ES"/>
          </w:rPr>
          <w:delText>en</w:delText>
        </w:r>
        <w:r w:rsidR="002F5569" w:rsidRPr="002F5569" w:rsidDel="0078527A">
          <w:rPr>
            <w:rFonts w:asciiTheme="minorHAnsi" w:hAnsiTheme="minorHAnsi" w:cstheme="minorHAnsi"/>
            <w:sz w:val="24"/>
            <w:szCs w:val="24"/>
            <w:lang w:val="es-ES"/>
          </w:rPr>
          <w:delText xml:space="preserve"> la página web de ayudas del Santander</w:delText>
        </w:r>
        <w:r w:rsidR="002F5569" w:rsidRPr="002F5569" w:rsidDel="0078527A">
          <w:rPr>
            <w:rFonts w:asciiTheme="minorHAnsi" w:hAnsiTheme="minorHAnsi" w:cstheme="minorHAnsi"/>
            <w:color w:val="000000" w:themeColor="text1"/>
            <w:sz w:val="24"/>
            <w:szCs w:val="24"/>
            <w:lang w:val="es-ES"/>
          </w:rPr>
          <w:delText>.</w:delText>
        </w:r>
      </w:del>
    </w:p>
    <w:p w14:paraId="69FF3B80" w14:textId="1D31C8B5" w:rsidR="004C7C6F" w:rsidDel="0078527A" w:rsidRDefault="002E3E9B">
      <w:pPr>
        <w:pStyle w:val="Textoindependiente"/>
        <w:tabs>
          <w:tab w:val="left" w:pos="1701"/>
          <w:tab w:val="left" w:pos="1985"/>
          <w:tab w:val="left" w:pos="7938"/>
        </w:tabs>
        <w:spacing w:before="174"/>
        <w:ind w:right="-33" w:firstLine="0"/>
        <w:jc w:val="both"/>
        <w:rPr>
          <w:del w:id="167" w:author="Rocío Castelo García" w:date="2022-05-05T12:14:00Z"/>
          <w:rFonts w:asciiTheme="minorHAnsi" w:hAnsiTheme="minorHAnsi" w:cstheme="minorHAnsi"/>
          <w:color w:val="231F20"/>
          <w:sz w:val="24"/>
          <w:szCs w:val="24"/>
          <w:lang w:val="es-ES"/>
        </w:rPr>
      </w:pPr>
      <w:del w:id="168" w:author="Rocío Castelo García" w:date="2022-05-05T12:14:00Z">
        <w:r w:rsidDel="0078527A">
          <w:rPr>
            <w:rFonts w:asciiTheme="minorHAnsi" w:hAnsiTheme="minorHAnsi" w:cstheme="minorHAnsi"/>
            <w:color w:val="231F20"/>
            <w:sz w:val="24"/>
            <w:szCs w:val="24"/>
            <w:lang w:val="es-ES"/>
          </w:rPr>
          <w:tab/>
          <w:delText>La presentación de todos los documentos que se relacionan en este apartado es obligatoria. En el caso de no hacerlo se dará por no presentada la solicitud, y el solicitante será excluido del proceso de selección.</w:delText>
        </w:r>
      </w:del>
    </w:p>
    <w:p w14:paraId="7F9A8113" w14:textId="7EFF1889" w:rsidR="004C7C6F" w:rsidDel="0078527A" w:rsidRDefault="002E3E9B">
      <w:pPr>
        <w:pStyle w:val="Textoindependiente"/>
        <w:tabs>
          <w:tab w:val="left" w:pos="7938"/>
        </w:tabs>
        <w:spacing w:before="174"/>
        <w:ind w:left="1418" w:right="-33" w:firstLine="0"/>
        <w:jc w:val="both"/>
        <w:rPr>
          <w:del w:id="169" w:author="Rocío Castelo García" w:date="2022-05-05T12:14:00Z"/>
          <w:rFonts w:asciiTheme="minorHAnsi" w:hAnsiTheme="minorHAnsi" w:cstheme="minorHAnsi"/>
          <w:b/>
          <w:color w:val="231F20"/>
          <w:sz w:val="24"/>
          <w:szCs w:val="24"/>
          <w:lang w:val="es-ES"/>
        </w:rPr>
      </w:pPr>
      <w:bookmarkStart w:id="170" w:name="_Toc475979119"/>
      <w:del w:id="171" w:author="Rocío Castelo García" w:date="2022-05-05T12:14:00Z">
        <w:r w:rsidDel="0078527A">
          <w:rPr>
            <w:rFonts w:asciiTheme="minorHAnsi" w:hAnsiTheme="minorHAnsi" w:cstheme="minorHAnsi"/>
            <w:b/>
            <w:color w:val="231F20"/>
            <w:sz w:val="24"/>
            <w:szCs w:val="24"/>
            <w:lang w:val="es-ES"/>
          </w:rPr>
          <w:delText>NOVENA. – Procedimiento de Concesión de la Ayuda</w:delText>
        </w:r>
        <w:bookmarkEnd w:id="170"/>
        <w:r w:rsidDel="0078527A">
          <w:rPr>
            <w:rFonts w:asciiTheme="minorHAnsi" w:hAnsiTheme="minorHAnsi" w:cstheme="minorHAnsi"/>
            <w:b/>
            <w:color w:val="231F20"/>
            <w:sz w:val="24"/>
            <w:szCs w:val="24"/>
            <w:lang w:val="es-ES"/>
          </w:rPr>
          <w:delText>.</w:delText>
        </w:r>
      </w:del>
    </w:p>
    <w:p w14:paraId="6556C577" w14:textId="2AC1570E" w:rsidR="004C7C6F" w:rsidDel="0078527A" w:rsidRDefault="002E3E9B">
      <w:pPr>
        <w:pStyle w:val="Textoindependiente"/>
        <w:tabs>
          <w:tab w:val="left" w:pos="7938"/>
        </w:tabs>
        <w:spacing w:before="174"/>
        <w:ind w:left="1418" w:right="-33" w:firstLine="0"/>
        <w:jc w:val="both"/>
        <w:rPr>
          <w:del w:id="172" w:author="Rocío Castelo García" w:date="2022-05-05T12:14:00Z"/>
          <w:rFonts w:asciiTheme="minorHAnsi" w:hAnsiTheme="minorHAnsi" w:cstheme="minorHAnsi"/>
          <w:b/>
          <w:color w:val="231F20"/>
          <w:sz w:val="24"/>
          <w:szCs w:val="24"/>
          <w:lang w:val="es-ES"/>
        </w:rPr>
      </w:pPr>
      <w:del w:id="173" w:author="Rocío Castelo García" w:date="2022-05-05T12:14:00Z">
        <w:r w:rsidDel="0078527A">
          <w:rPr>
            <w:rFonts w:asciiTheme="minorHAnsi" w:hAnsiTheme="minorHAnsi" w:cstheme="minorHAnsi"/>
            <w:color w:val="231F20"/>
            <w:sz w:val="24"/>
            <w:szCs w:val="24"/>
            <w:lang w:val="es-ES"/>
          </w:rPr>
          <w:delText>El procedimiento de concesión de la ayuda se regirá por el sistema de concurrencia competitiva, de acuerdo con lo establecido en los artículos 22.1 y 23.2.d de la Ley 3</w:delText>
        </w:r>
        <w:r w:rsidR="00424E6E" w:rsidDel="0078527A">
          <w:rPr>
            <w:rFonts w:asciiTheme="minorHAnsi" w:hAnsiTheme="minorHAnsi" w:cstheme="minorHAnsi"/>
            <w:color w:val="231F20"/>
            <w:sz w:val="24"/>
            <w:szCs w:val="24"/>
            <w:lang w:val="es-ES"/>
          </w:rPr>
          <w:delText>8/2003, General de Subvenciones.</w:delText>
        </w:r>
      </w:del>
    </w:p>
    <w:p w14:paraId="4CE240F8" w14:textId="5ABABFE7" w:rsidR="004C7C6F" w:rsidDel="0078527A" w:rsidRDefault="002E3E9B">
      <w:pPr>
        <w:pStyle w:val="Textoindependiente"/>
        <w:tabs>
          <w:tab w:val="left" w:pos="7938"/>
        </w:tabs>
        <w:spacing w:before="174"/>
        <w:ind w:left="1418" w:right="-33" w:firstLine="0"/>
        <w:jc w:val="both"/>
        <w:rPr>
          <w:del w:id="174" w:author="Rocío Castelo García" w:date="2022-05-05T12:14:00Z"/>
          <w:rFonts w:asciiTheme="minorHAnsi" w:hAnsiTheme="minorHAnsi" w:cstheme="minorHAnsi"/>
          <w:b/>
          <w:color w:val="231F20"/>
          <w:sz w:val="24"/>
          <w:szCs w:val="24"/>
          <w:lang w:val="es-ES"/>
        </w:rPr>
      </w:pPr>
      <w:del w:id="175" w:author="Rocío Castelo García" w:date="2022-05-05T12:14:00Z">
        <w:r w:rsidDel="0078527A">
          <w:rPr>
            <w:rFonts w:asciiTheme="minorHAnsi" w:hAnsiTheme="minorHAnsi" w:cstheme="minorHAnsi"/>
            <w:color w:val="231F20"/>
            <w:sz w:val="24"/>
            <w:szCs w:val="24"/>
            <w:lang w:val="es-ES"/>
          </w:rPr>
          <w:delText>L</w:delText>
        </w:r>
        <w:r w:rsidR="00424E6E" w:rsidDel="0078527A">
          <w:rPr>
            <w:rFonts w:asciiTheme="minorHAnsi" w:hAnsiTheme="minorHAnsi" w:cstheme="minorHAnsi"/>
            <w:color w:val="231F20"/>
            <w:sz w:val="24"/>
            <w:szCs w:val="24"/>
            <w:lang w:val="es-ES"/>
          </w:rPr>
          <w:delText xml:space="preserve">a concesión de la ayuda se hará </w:delText>
        </w:r>
        <w:r w:rsidDel="0078527A">
          <w:rPr>
            <w:rFonts w:asciiTheme="minorHAnsi" w:hAnsiTheme="minorHAnsi" w:cstheme="minorHAnsi"/>
            <w:color w:val="231F20"/>
            <w:sz w:val="24"/>
            <w:szCs w:val="24"/>
            <w:lang w:val="es-ES"/>
          </w:rPr>
          <w:delText>mediante la comparación de las solicitudes presentadas, con objeto de establecer una prelación entre las mismas según los criterios de valoración fijados en estas bases.</w:delText>
        </w:r>
      </w:del>
    </w:p>
    <w:p w14:paraId="1EE342A9" w14:textId="61CFE262" w:rsidR="004C7C6F" w:rsidDel="0078527A" w:rsidRDefault="002E3E9B">
      <w:pPr>
        <w:pStyle w:val="Textoindependiente"/>
        <w:tabs>
          <w:tab w:val="left" w:pos="7938"/>
        </w:tabs>
        <w:spacing w:before="174"/>
        <w:ind w:left="1418" w:right="-33" w:firstLine="0"/>
        <w:jc w:val="both"/>
        <w:rPr>
          <w:del w:id="176" w:author="Rocío Castelo García" w:date="2022-05-05T12:14:00Z"/>
          <w:rFonts w:asciiTheme="minorHAnsi" w:hAnsiTheme="minorHAnsi" w:cstheme="minorHAnsi"/>
          <w:color w:val="000000" w:themeColor="text1"/>
          <w:sz w:val="24"/>
          <w:szCs w:val="24"/>
          <w:lang w:val="es-ES"/>
        </w:rPr>
      </w:pPr>
      <w:del w:id="177" w:author="Rocío Castelo García" w:date="2022-05-05T12:14:00Z">
        <w:r w:rsidDel="0078527A">
          <w:rPr>
            <w:rFonts w:asciiTheme="minorHAnsi" w:hAnsiTheme="minorHAnsi" w:cstheme="minorHAnsi"/>
            <w:b/>
            <w:color w:val="231F20"/>
            <w:sz w:val="24"/>
            <w:szCs w:val="24"/>
            <w:lang w:val="es-ES"/>
          </w:rPr>
          <w:delText xml:space="preserve">DÉCIMA. – </w:delText>
        </w:r>
        <w:r w:rsidR="00CC30EB" w:rsidRPr="00480495" w:rsidDel="0078527A">
          <w:rPr>
            <w:rFonts w:asciiTheme="minorHAnsi" w:hAnsiTheme="minorHAnsi" w:cstheme="minorHAnsi"/>
            <w:b/>
            <w:color w:val="231F20"/>
            <w:sz w:val="24"/>
            <w:szCs w:val="24"/>
            <w:lang w:val="es-ES"/>
          </w:rPr>
          <w:delText>Procedimiento de concesión e instrucción</w:delText>
        </w:r>
      </w:del>
    </w:p>
    <w:p w14:paraId="0FCC2F96" w14:textId="1117A6ED" w:rsidR="00FA25F9" w:rsidRPr="00480495" w:rsidDel="0078527A" w:rsidRDefault="00FA25F9" w:rsidP="00480495">
      <w:pPr>
        <w:pStyle w:val="Textoindependiente"/>
        <w:tabs>
          <w:tab w:val="left" w:pos="7938"/>
        </w:tabs>
        <w:spacing w:before="174"/>
        <w:ind w:left="1134" w:right="-33"/>
        <w:jc w:val="both"/>
        <w:rPr>
          <w:del w:id="178" w:author="Rocío Castelo García" w:date="2022-05-05T12:14:00Z"/>
          <w:rFonts w:asciiTheme="minorHAnsi" w:hAnsiTheme="minorHAnsi" w:cstheme="minorHAnsi"/>
          <w:color w:val="000000" w:themeColor="text1"/>
          <w:sz w:val="24"/>
          <w:szCs w:val="24"/>
          <w:lang w:val="es-ES"/>
        </w:rPr>
      </w:pPr>
      <w:del w:id="179" w:author="Rocío Castelo García" w:date="2022-05-05T12:14:00Z">
        <w:r w:rsidRPr="00480495" w:rsidDel="0078527A">
          <w:rPr>
            <w:rFonts w:asciiTheme="minorHAnsi" w:hAnsiTheme="minorHAnsi" w:cstheme="minorHAnsi"/>
            <w:color w:val="000000" w:themeColor="text1"/>
            <w:sz w:val="24"/>
            <w:szCs w:val="24"/>
            <w:lang w:val="es-ES"/>
          </w:rPr>
          <w:delText>Una vez examinada la documentación de las solicitudes presentadas, la Escuela Internacional de Doctorado publicará en el Tablón Electrónico de la URJC el listado provisional de las solicitudes admitidas a trámite y de las excluidas, indicando el motivo de exclusión,</w:delText>
        </w:r>
        <w:r w:rsidR="003028E5" w:rsidRPr="00480495" w:rsidDel="0078527A">
          <w:rPr>
            <w:rFonts w:asciiTheme="minorHAnsi" w:hAnsiTheme="minorHAnsi" w:cstheme="minorHAnsi"/>
            <w:color w:val="000000" w:themeColor="text1"/>
            <w:sz w:val="24"/>
            <w:szCs w:val="24"/>
            <w:lang w:val="es-ES"/>
          </w:rPr>
          <w:delText xml:space="preserve"> requiriendo al interesado para que en </w:delText>
        </w:r>
        <w:r w:rsidRPr="00480495" w:rsidDel="0078527A">
          <w:rPr>
            <w:rFonts w:asciiTheme="minorHAnsi" w:hAnsiTheme="minorHAnsi" w:cstheme="minorHAnsi"/>
            <w:color w:val="000000" w:themeColor="text1"/>
            <w:sz w:val="24"/>
            <w:szCs w:val="24"/>
            <w:lang w:val="es-ES"/>
          </w:rPr>
          <w:delText xml:space="preserve">un plazo </w:delText>
        </w:r>
        <w:r w:rsidRPr="00480495" w:rsidDel="0078527A">
          <w:rPr>
            <w:rFonts w:asciiTheme="minorHAnsi" w:hAnsiTheme="minorHAnsi" w:cstheme="minorHAnsi"/>
            <w:b/>
            <w:color w:val="000000" w:themeColor="text1"/>
            <w:sz w:val="24"/>
            <w:szCs w:val="24"/>
            <w:lang w:val="es-ES"/>
          </w:rPr>
          <w:delText xml:space="preserve">de diez días </w:delText>
        </w:r>
        <w:r w:rsidRPr="00480495" w:rsidDel="0078527A">
          <w:rPr>
            <w:rFonts w:asciiTheme="minorHAnsi" w:hAnsiTheme="minorHAnsi" w:cstheme="minorHAnsi"/>
            <w:bCs/>
            <w:color w:val="000000" w:themeColor="text1"/>
            <w:sz w:val="24"/>
            <w:szCs w:val="24"/>
            <w:lang w:val="es-ES"/>
          </w:rPr>
          <w:delText xml:space="preserve">hábiles </w:delText>
        </w:r>
        <w:r w:rsidR="003028E5" w:rsidRPr="00480495" w:rsidDel="0078527A">
          <w:rPr>
            <w:rFonts w:asciiTheme="minorHAnsi" w:hAnsiTheme="minorHAnsi" w:cstheme="minorHAnsi"/>
            <w:bCs/>
            <w:color w:val="000000" w:themeColor="text1"/>
            <w:sz w:val="24"/>
            <w:szCs w:val="24"/>
            <w:lang w:val="es-ES"/>
          </w:rPr>
          <w:delText>subsane o alegue la falta o acompañe los documentos preceptivos. Dichas subsanaciones irán</w:delText>
        </w:r>
        <w:r w:rsidR="003028E5" w:rsidRPr="00480495" w:rsidDel="0078527A">
          <w:rPr>
            <w:rFonts w:asciiTheme="minorHAnsi" w:hAnsiTheme="minorHAnsi" w:cstheme="minorHAnsi"/>
            <w:b/>
            <w:color w:val="000000" w:themeColor="text1"/>
            <w:sz w:val="24"/>
            <w:szCs w:val="24"/>
            <w:lang w:val="es-ES"/>
          </w:rPr>
          <w:delText xml:space="preserve"> </w:delText>
        </w:r>
        <w:r w:rsidRPr="00480495" w:rsidDel="0078527A">
          <w:rPr>
            <w:rFonts w:asciiTheme="minorHAnsi" w:hAnsiTheme="minorHAnsi" w:cstheme="minorHAnsi"/>
            <w:bCs/>
            <w:color w:val="000000" w:themeColor="text1"/>
            <w:sz w:val="24"/>
            <w:szCs w:val="24"/>
            <w:lang w:val="es-ES"/>
          </w:rPr>
          <w:delText xml:space="preserve">dirigidas a la Escuela Internacional de Doctorado a través de la sede electrónica de la URJC o </w:delText>
        </w:r>
        <w:r w:rsidRPr="00480495" w:rsidDel="0078527A">
          <w:rPr>
            <w:rFonts w:asciiTheme="minorHAnsi" w:hAnsiTheme="minorHAnsi" w:cstheme="minorHAnsi"/>
            <w:color w:val="000000" w:themeColor="text1"/>
            <w:sz w:val="24"/>
            <w:szCs w:val="24"/>
            <w:lang w:val="es-ES"/>
          </w:rPr>
          <w:delText>por cualquiera de las formas previstas en el art. 16.4 de la Ley 39/2015, de 1 de octubre, del Procedimiento Administrativo Común de las Administraciones Públicas, con indicación de que, si así no lo hiciera, se le tendrá por desistido de su solicitud, previa resolución que deberá ser dictada en los términos previstos en el artículo 21 de la referida Ley.</w:delText>
        </w:r>
      </w:del>
    </w:p>
    <w:p w14:paraId="274A4876" w14:textId="68DF011A" w:rsidR="00FA25F9" w:rsidRPr="00480495" w:rsidDel="0078527A" w:rsidRDefault="00426826" w:rsidP="00480495">
      <w:pPr>
        <w:pStyle w:val="Textoindependiente"/>
        <w:tabs>
          <w:tab w:val="left" w:pos="7938"/>
        </w:tabs>
        <w:spacing w:before="174"/>
        <w:ind w:left="1134" w:right="-33"/>
        <w:jc w:val="both"/>
        <w:rPr>
          <w:del w:id="180" w:author="Rocío Castelo García" w:date="2022-05-05T12:14:00Z"/>
          <w:rFonts w:asciiTheme="minorHAnsi" w:hAnsiTheme="minorHAnsi" w:cstheme="minorHAnsi"/>
          <w:color w:val="000000" w:themeColor="text1"/>
          <w:sz w:val="24"/>
          <w:szCs w:val="24"/>
          <w:lang w:val="es-ES"/>
        </w:rPr>
      </w:pPr>
      <w:del w:id="181" w:author="Rocío Castelo García" w:date="2022-05-05T12:14:00Z">
        <w:r w:rsidRPr="00480495" w:rsidDel="0078527A">
          <w:rPr>
            <w:rFonts w:asciiTheme="minorHAnsi" w:hAnsiTheme="minorHAnsi" w:cstheme="minorHAnsi"/>
            <w:color w:val="000000" w:themeColor="text1"/>
            <w:sz w:val="24"/>
            <w:szCs w:val="24"/>
            <w:lang w:val="es-ES"/>
          </w:rPr>
          <w:delText>Examinada</w:delText>
        </w:r>
        <w:r w:rsidR="00FA25F9" w:rsidRPr="00480495" w:rsidDel="0078527A">
          <w:rPr>
            <w:rFonts w:asciiTheme="minorHAnsi" w:hAnsiTheme="minorHAnsi" w:cstheme="minorHAnsi"/>
            <w:color w:val="000000" w:themeColor="text1"/>
            <w:sz w:val="24"/>
            <w:szCs w:val="24"/>
            <w:lang w:val="es-ES"/>
          </w:rPr>
          <w:delText xml:space="preserve"> la nueva documentación aportada en la fase de subsanación y alegación, la Escuela Internacional de Doctorado formulará Propuesta de Resolución Definitiva que deberá expresar la relación de solicitudes admitidas y excluidas</w:delText>
        </w:r>
        <w:r w:rsidR="00494189" w:rsidRPr="00480495" w:rsidDel="0078527A">
          <w:rPr>
            <w:rFonts w:asciiTheme="minorHAnsi" w:hAnsiTheme="minorHAnsi" w:cstheme="minorHAnsi"/>
            <w:color w:val="000000" w:themeColor="text1"/>
            <w:sz w:val="24"/>
            <w:szCs w:val="24"/>
            <w:lang w:val="es-ES"/>
          </w:rPr>
          <w:delText>,</w:delText>
        </w:r>
        <w:r w:rsidR="00FA25F9" w:rsidRPr="00480495" w:rsidDel="0078527A">
          <w:rPr>
            <w:rFonts w:asciiTheme="minorHAnsi" w:hAnsiTheme="minorHAnsi" w:cstheme="minorHAnsi"/>
            <w:color w:val="000000" w:themeColor="text1"/>
            <w:sz w:val="24"/>
            <w:szCs w:val="24"/>
            <w:lang w:val="es-ES"/>
          </w:rPr>
          <w:delText xml:space="preserve"> indicando, en este último caso, las causas de exclusión. A la vista de la misma, la Secretaria Académica de la Escuela Internacional de Doctorado o el Rector dictará Resolución Definitiva de solicitudes admitidas, que se publicará en la sede electrónica de la Universidad Rey Juan Carlos. Los referidos listados se expondrán en el tablón electrónico de la sede electrónica https://sede.urjc.es/ y en la página web de la EID.</w:delText>
        </w:r>
      </w:del>
    </w:p>
    <w:p w14:paraId="67CAAED5" w14:textId="7C68ABD1" w:rsidR="00FA25F9" w:rsidDel="0078527A" w:rsidRDefault="00FA25F9" w:rsidP="00480495">
      <w:pPr>
        <w:pStyle w:val="Textoindependiente"/>
        <w:tabs>
          <w:tab w:val="left" w:pos="7938"/>
        </w:tabs>
        <w:spacing w:before="174"/>
        <w:ind w:left="1134" w:right="-33"/>
        <w:jc w:val="both"/>
        <w:rPr>
          <w:del w:id="182" w:author="Rocío Castelo García" w:date="2022-05-05T12:14:00Z"/>
          <w:rFonts w:asciiTheme="minorHAnsi" w:hAnsiTheme="minorHAnsi" w:cstheme="minorHAnsi"/>
          <w:color w:val="000000" w:themeColor="text1"/>
          <w:sz w:val="24"/>
          <w:szCs w:val="24"/>
          <w:lang w:val="es-ES"/>
        </w:rPr>
      </w:pPr>
      <w:del w:id="183" w:author="Rocío Castelo García" w:date="2022-05-05T12:14:00Z">
        <w:r w:rsidRPr="00480495" w:rsidDel="0078527A">
          <w:rPr>
            <w:rFonts w:asciiTheme="minorHAnsi" w:hAnsiTheme="minorHAnsi" w:cstheme="minorHAnsi"/>
            <w:color w:val="000000" w:themeColor="text1"/>
            <w:sz w:val="24"/>
            <w:szCs w:val="24"/>
            <w:lang w:val="es-ES"/>
          </w:rPr>
          <w:delText>En cualquier momento del procedimiento podrá requerirse al solicitante la aportación de los documentos justificativos que se estimen convenientes. El órgano instructor podrá recabar cuantos informes o datos estime necesarios para resolver adecuadamente las peticiones. Posteriormente se remitirá la documentación a la comisión de valoración para su estudio y evaluación.</w:delText>
        </w:r>
      </w:del>
    </w:p>
    <w:p w14:paraId="65A204A8" w14:textId="5694661D" w:rsidR="00FA25F9" w:rsidDel="0078527A" w:rsidRDefault="00FA25F9" w:rsidP="00480495">
      <w:pPr>
        <w:pStyle w:val="Textoindependiente"/>
        <w:tabs>
          <w:tab w:val="left" w:pos="7938"/>
        </w:tabs>
        <w:spacing w:before="174"/>
        <w:ind w:left="1134" w:right="-33"/>
        <w:jc w:val="both"/>
        <w:rPr>
          <w:del w:id="184" w:author="Rocío Castelo García" w:date="2022-05-05T12:14:00Z"/>
          <w:rFonts w:asciiTheme="minorHAnsi" w:hAnsiTheme="minorHAnsi" w:cstheme="minorHAnsi"/>
          <w:color w:val="000000" w:themeColor="text1"/>
          <w:sz w:val="24"/>
          <w:szCs w:val="24"/>
          <w:lang w:val="es-ES"/>
        </w:rPr>
      </w:pPr>
    </w:p>
    <w:p w14:paraId="139994B9" w14:textId="64D62B70" w:rsidR="00FA25F9" w:rsidDel="0078527A" w:rsidRDefault="00FA25F9" w:rsidP="00480495">
      <w:pPr>
        <w:pStyle w:val="Textoindependiente"/>
        <w:tabs>
          <w:tab w:val="left" w:pos="7938"/>
        </w:tabs>
        <w:spacing w:before="174"/>
        <w:ind w:left="1134" w:right="-33" w:firstLine="34"/>
        <w:jc w:val="both"/>
        <w:rPr>
          <w:del w:id="185" w:author="Rocío Castelo García" w:date="2022-05-05T12:14:00Z"/>
          <w:rFonts w:asciiTheme="minorHAnsi" w:hAnsiTheme="minorHAnsi" w:cstheme="minorHAnsi"/>
          <w:color w:val="000000" w:themeColor="text1"/>
          <w:sz w:val="24"/>
          <w:szCs w:val="24"/>
          <w:lang w:val="es-ES"/>
        </w:rPr>
      </w:pPr>
      <w:del w:id="186" w:author="Rocío Castelo García" w:date="2022-05-05T12:14:00Z">
        <w:r w:rsidRPr="00480495" w:rsidDel="0078527A">
          <w:rPr>
            <w:rFonts w:asciiTheme="minorHAnsi" w:hAnsiTheme="minorHAnsi" w:cstheme="minorHAnsi"/>
            <w:b/>
            <w:color w:val="231F20"/>
            <w:sz w:val="24"/>
            <w:szCs w:val="24"/>
            <w:lang w:val="es-ES"/>
          </w:rPr>
          <w:delText xml:space="preserve">UNDÉCIMA. – </w:delText>
        </w:r>
        <w:r w:rsidRPr="00480495" w:rsidDel="0078527A">
          <w:rPr>
            <w:rFonts w:asciiTheme="minorHAnsi" w:hAnsiTheme="minorHAnsi" w:cstheme="minorHAnsi"/>
            <w:b/>
            <w:bCs/>
            <w:color w:val="000000" w:themeColor="text1"/>
            <w:sz w:val="24"/>
            <w:szCs w:val="24"/>
            <w:lang w:val="es-ES"/>
          </w:rPr>
          <w:delText>Comisión de valoración.</w:delText>
        </w:r>
      </w:del>
    </w:p>
    <w:p w14:paraId="05EB4212" w14:textId="21778DC4" w:rsidR="00FA25F9" w:rsidRPr="00480495" w:rsidDel="0078527A" w:rsidRDefault="00FA25F9" w:rsidP="00480495">
      <w:pPr>
        <w:pStyle w:val="Textoindependiente"/>
        <w:tabs>
          <w:tab w:val="left" w:pos="7938"/>
        </w:tabs>
        <w:spacing w:before="174"/>
        <w:ind w:left="1134" w:right="-33"/>
        <w:jc w:val="both"/>
        <w:rPr>
          <w:del w:id="187" w:author="Rocío Castelo García" w:date="2022-05-05T12:14:00Z"/>
          <w:rFonts w:asciiTheme="minorHAnsi" w:hAnsiTheme="minorHAnsi" w:cstheme="minorHAnsi"/>
          <w:sz w:val="24"/>
          <w:szCs w:val="24"/>
          <w:lang w:val="es-ES"/>
        </w:rPr>
      </w:pPr>
      <w:del w:id="188" w:author="Rocío Castelo García" w:date="2022-05-05T12:14:00Z">
        <w:r w:rsidRPr="00480495" w:rsidDel="0078527A">
          <w:rPr>
            <w:rFonts w:asciiTheme="minorHAnsi" w:hAnsiTheme="minorHAnsi" w:cstheme="minorHAnsi"/>
            <w:color w:val="231F20"/>
            <w:sz w:val="24"/>
            <w:szCs w:val="24"/>
            <w:lang w:val="es-ES"/>
          </w:rPr>
          <w:delText xml:space="preserve">La tramitación del procedimiento está a </w:delText>
        </w:r>
        <w:r w:rsidRPr="00480495" w:rsidDel="0078527A">
          <w:rPr>
            <w:rFonts w:asciiTheme="minorHAnsi" w:hAnsiTheme="minorHAnsi" w:cstheme="minorHAnsi"/>
            <w:sz w:val="24"/>
            <w:szCs w:val="24"/>
            <w:lang w:val="es-ES"/>
          </w:rPr>
          <w:delText>cargo del Comité de Dirección de la Escuela Internacional de Doctorado, que propondrá entre sus miembros la siguiente Comisión de Valoración:</w:delText>
        </w:r>
      </w:del>
    </w:p>
    <w:p w14:paraId="2D525D3E" w14:textId="0EB9BFE9" w:rsidR="00FA25F9" w:rsidRPr="00480495" w:rsidDel="0078527A" w:rsidRDefault="00FA25F9" w:rsidP="00480495">
      <w:pPr>
        <w:pStyle w:val="Textoindependiente"/>
        <w:tabs>
          <w:tab w:val="left" w:pos="7938"/>
        </w:tabs>
        <w:spacing w:before="174"/>
        <w:ind w:left="1134" w:right="-33" w:firstLine="176"/>
        <w:jc w:val="both"/>
        <w:rPr>
          <w:del w:id="189" w:author="Rocío Castelo García" w:date="2022-05-05T12:14:00Z"/>
          <w:rFonts w:asciiTheme="minorHAnsi" w:hAnsiTheme="minorHAnsi" w:cstheme="minorHAnsi"/>
          <w:color w:val="231F20"/>
          <w:sz w:val="24"/>
          <w:szCs w:val="24"/>
          <w:lang w:val="es-ES"/>
        </w:rPr>
      </w:pPr>
      <w:del w:id="190" w:author="Rocío Castelo García" w:date="2022-05-05T12:14:00Z">
        <w:r w:rsidRPr="00480495" w:rsidDel="0078527A">
          <w:rPr>
            <w:rFonts w:asciiTheme="minorHAnsi" w:hAnsiTheme="minorHAnsi" w:cstheme="minorHAnsi"/>
            <w:color w:val="231F20"/>
            <w:sz w:val="24"/>
            <w:szCs w:val="24"/>
            <w:lang w:val="es-ES"/>
          </w:rPr>
          <w:delText>- Presidente/a: Coordinador de Internacionalización de la Escuela Internacional de Doctorado</w:delText>
        </w:r>
      </w:del>
    </w:p>
    <w:p w14:paraId="4BCFEFE9" w14:textId="43E1379F" w:rsidR="00FA25F9" w:rsidRPr="00480495" w:rsidDel="0078527A" w:rsidRDefault="00FA25F9" w:rsidP="00480495">
      <w:pPr>
        <w:pStyle w:val="Textoindependiente"/>
        <w:tabs>
          <w:tab w:val="left" w:pos="7938"/>
        </w:tabs>
        <w:spacing w:before="174"/>
        <w:ind w:left="1134" w:right="-33" w:firstLine="176"/>
        <w:jc w:val="both"/>
        <w:rPr>
          <w:del w:id="191" w:author="Rocío Castelo García" w:date="2022-05-05T12:14:00Z"/>
          <w:rFonts w:asciiTheme="minorHAnsi" w:hAnsiTheme="minorHAnsi" w:cstheme="minorHAnsi"/>
          <w:color w:val="231F20"/>
          <w:sz w:val="24"/>
          <w:szCs w:val="24"/>
          <w:lang w:val="es-ES"/>
        </w:rPr>
      </w:pPr>
      <w:del w:id="192" w:author="Rocío Castelo García" w:date="2022-05-05T12:14:00Z">
        <w:r w:rsidRPr="00480495" w:rsidDel="0078527A">
          <w:rPr>
            <w:rFonts w:asciiTheme="minorHAnsi" w:hAnsiTheme="minorHAnsi" w:cstheme="minorHAnsi"/>
            <w:color w:val="231F20"/>
            <w:sz w:val="24"/>
            <w:szCs w:val="24"/>
            <w:lang w:val="es-ES"/>
          </w:rPr>
          <w:delText xml:space="preserve">- Vocales: </w:delText>
        </w:r>
        <w:r w:rsidRPr="00480495" w:rsidDel="0078527A">
          <w:rPr>
            <w:rFonts w:asciiTheme="minorHAnsi" w:hAnsiTheme="minorHAnsi" w:cstheme="minorHAnsi"/>
            <w:sz w:val="24"/>
            <w:szCs w:val="24"/>
            <w:lang w:val="es-ES"/>
          </w:rPr>
          <w:delText>los coordinadores de los Programas de Doctorado de los estudiantes que hayan presentado solicitud</w:delText>
        </w:r>
      </w:del>
    </w:p>
    <w:p w14:paraId="03339610" w14:textId="009A2FE5" w:rsidR="00FA25F9" w:rsidRPr="00E16048" w:rsidDel="0078527A" w:rsidRDefault="00FA25F9" w:rsidP="00480495">
      <w:pPr>
        <w:pStyle w:val="Textoindependiente"/>
        <w:tabs>
          <w:tab w:val="left" w:pos="7938"/>
        </w:tabs>
        <w:spacing w:before="174"/>
        <w:ind w:left="1134" w:right="-33" w:firstLine="176"/>
        <w:jc w:val="both"/>
        <w:rPr>
          <w:del w:id="193" w:author="Rocío Castelo García" w:date="2022-05-05T12:14:00Z"/>
          <w:rFonts w:asciiTheme="minorHAnsi" w:hAnsiTheme="minorHAnsi" w:cstheme="minorHAnsi"/>
          <w:color w:val="231F20"/>
          <w:sz w:val="24"/>
          <w:szCs w:val="24"/>
          <w:lang w:val="es-ES"/>
        </w:rPr>
      </w:pPr>
      <w:del w:id="194" w:author="Rocío Castelo García" w:date="2022-05-05T12:14:00Z">
        <w:r w:rsidRPr="00480495" w:rsidDel="0078527A">
          <w:rPr>
            <w:rFonts w:asciiTheme="minorHAnsi" w:hAnsiTheme="minorHAnsi" w:cstheme="minorHAnsi"/>
            <w:color w:val="231F20"/>
            <w:sz w:val="24"/>
            <w:szCs w:val="24"/>
            <w:lang w:val="es-ES"/>
          </w:rPr>
          <w:delText>- Secretaria: la Secretaría Académica de la Escuela Internacional de Doctorado</w:delText>
        </w:r>
      </w:del>
    </w:p>
    <w:p w14:paraId="5837B554" w14:textId="362C02C3" w:rsidR="00DB31C0" w:rsidDel="0078527A" w:rsidRDefault="00DB31C0" w:rsidP="00480495">
      <w:pPr>
        <w:pStyle w:val="Textoindependiente"/>
        <w:tabs>
          <w:tab w:val="left" w:pos="7938"/>
        </w:tabs>
        <w:spacing w:before="174"/>
        <w:ind w:left="1134" w:right="-33"/>
        <w:jc w:val="both"/>
        <w:rPr>
          <w:ins w:id="195" w:author="Pilar Roiz Sastrón" w:date="2022-04-27T11:17:00Z"/>
          <w:del w:id="196" w:author="Rocío Castelo García" w:date="2022-05-05T12:14:00Z"/>
          <w:rFonts w:asciiTheme="minorHAnsi" w:hAnsiTheme="minorHAnsi" w:cstheme="minorHAnsi"/>
          <w:sz w:val="24"/>
          <w:szCs w:val="24"/>
          <w:lang w:val="es-ES"/>
        </w:rPr>
      </w:pPr>
    </w:p>
    <w:p w14:paraId="50894E93" w14:textId="5172D0E0" w:rsidR="002B17D5" w:rsidDel="0078527A" w:rsidRDefault="002B17D5" w:rsidP="00480495">
      <w:pPr>
        <w:pStyle w:val="Textoindependiente"/>
        <w:tabs>
          <w:tab w:val="left" w:pos="7938"/>
        </w:tabs>
        <w:spacing w:before="174"/>
        <w:ind w:left="1134" w:right="-33"/>
        <w:jc w:val="both"/>
        <w:rPr>
          <w:ins w:id="197" w:author="Pilar Roiz Sastrón" w:date="2022-02-09T13:52:00Z"/>
          <w:del w:id="198" w:author="Rocío Castelo García" w:date="2022-05-05T12:14:00Z"/>
          <w:rFonts w:asciiTheme="minorHAnsi" w:hAnsiTheme="minorHAnsi" w:cstheme="minorHAnsi"/>
          <w:sz w:val="24"/>
          <w:szCs w:val="24"/>
          <w:lang w:val="es-ES"/>
        </w:rPr>
      </w:pPr>
    </w:p>
    <w:p w14:paraId="6D10A42C" w14:textId="77F27670" w:rsidR="00FA25F9" w:rsidDel="0078527A" w:rsidRDefault="00FA25F9" w:rsidP="00480495">
      <w:pPr>
        <w:pStyle w:val="Textoindependiente"/>
        <w:tabs>
          <w:tab w:val="left" w:pos="7938"/>
        </w:tabs>
        <w:spacing w:before="174"/>
        <w:ind w:left="1134" w:right="-33"/>
        <w:jc w:val="both"/>
        <w:rPr>
          <w:ins w:id="199" w:author="Pilar Roiz Sastrón" w:date="2022-04-01T13:54:00Z"/>
          <w:del w:id="200" w:author="Rocío Castelo García" w:date="2022-05-05T12:14:00Z"/>
          <w:rFonts w:asciiTheme="minorHAnsi" w:hAnsiTheme="minorHAnsi" w:cstheme="minorHAnsi"/>
          <w:sz w:val="24"/>
          <w:szCs w:val="24"/>
          <w:lang w:val="es-ES"/>
        </w:rPr>
      </w:pPr>
      <w:del w:id="201" w:author="Rocío Castelo García" w:date="2022-05-05T12:14:00Z">
        <w:r w:rsidRPr="00480495" w:rsidDel="0078527A">
          <w:rPr>
            <w:rFonts w:asciiTheme="minorHAnsi" w:hAnsiTheme="minorHAnsi" w:cstheme="minorHAnsi"/>
            <w:sz w:val="24"/>
            <w:szCs w:val="24"/>
            <w:lang w:val="es-ES"/>
          </w:rPr>
          <w:delText>Dicha Comisión de valoración estudiará todas las solicitudes admitidas a trámite atendiendo a la idoneidad y duración de la estancia, el perfil del candidato, la calidad del centro de destino, el cumplimiento de los requisitos exigidos para la obtención de la mención de Doctor Internacional y el interés, viabilidad y oportunidad de la actividad a realizar en la estancia.</w:delText>
        </w:r>
      </w:del>
    </w:p>
    <w:p w14:paraId="7F29E799" w14:textId="07EC30C8" w:rsidR="00457069" w:rsidDel="0078527A" w:rsidRDefault="00457069" w:rsidP="00457069">
      <w:pPr>
        <w:pStyle w:val="Textoindependiente"/>
        <w:tabs>
          <w:tab w:val="left" w:pos="7938"/>
        </w:tabs>
        <w:spacing w:before="174"/>
        <w:ind w:left="1134" w:right="-33"/>
        <w:jc w:val="both"/>
        <w:rPr>
          <w:ins w:id="202" w:author="Pilar Roiz Sastrón" w:date="2022-04-01T13:54:00Z"/>
          <w:del w:id="203" w:author="Rocío Castelo García" w:date="2022-05-05T12:14:00Z"/>
          <w:rFonts w:asciiTheme="minorHAnsi" w:hAnsiTheme="minorHAnsi" w:cstheme="minorHAnsi"/>
          <w:sz w:val="24"/>
          <w:szCs w:val="24"/>
          <w:lang w:val="es-ES"/>
        </w:rPr>
      </w:pPr>
      <w:ins w:id="204" w:author="Pilar Roiz Sastrón" w:date="2022-04-01T13:56:00Z">
        <w:del w:id="205" w:author="Rocío Castelo García" w:date="2022-05-05T12:14:00Z">
          <w:r w:rsidDel="0078527A">
            <w:rPr>
              <w:rFonts w:asciiTheme="minorHAnsi" w:hAnsiTheme="minorHAnsi" w:cstheme="minorHAnsi"/>
              <w:sz w:val="24"/>
              <w:szCs w:val="24"/>
              <w:lang w:val="es-ES"/>
            </w:rPr>
            <w:delText xml:space="preserve">La </w:delText>
          </w:r>
        </w:del>
      </w:ins>
      <w:ins w:id="206" w:author="Pilar Roiz Sastrón" w:date="2022-04-01T13:55:00Z">
        <w:del w:id="207" w:author="Rocío Castelo García" w:date="2022-05-05T12:14:00Z">
          <w:r w:rsidRPr="00457069" w:rsidDel="0078527A">
            <w:rPr>
              <w:rFonts w:asciiTheme="minorHAnsi" w:hAnsiTheme="minorHAnsi" w:cstheme="minorHAnsi"/>
              <w:sz w:val="24"/>
              <w:szCs w:val="24"/>
              <w:lang w:val="es-ES"/>
            </w:rPr>
            <w:delText xml:space="preserve">composición </w:delText>
          </w:r>
        </w:del>
      </w:ins>
      <w:ins w:id="208" w:author="Pilar Roiz Sastrón" w:date="2022-04-01T13:57:00Z">
        <w:del w:id="209" w:author="Rocío Castelo García" w:date="2022-05-05T12:14:00Z">
          <w:r w:rsidR="00436A3F" w:rsidDel="0078527A">
            <w:rPr>
              <w:rFonts w:asciiTheme="minorHAnsi" w:hAnsiTheme="minorHAnsi" w:cstheme="minorHAnsi"/>
              <w:sz w:val="24"/>
              <w:szCs w:val="24"/>
              <w:lang w:val="es-ES"/>
            </w:rPr>
            <w:delText xml:space="preserve">final </w:delText>
          </w:r>
        </w:del>
      </w:ins>
      <w:ins w:id="210" w:author="Pilar Roiz Sastrón" w:date="2022-04-01T13:55:00Z">
        <w:del w:id="211" w:author="Rocío Castelo García" w:date="2022-05-05T12:14:00Z">
          <w:r w:rsidRPr="00457069" w:rsidDel="0078527A">
            <w:rPr>
              <w:rFonts w:asciiTheme="minorHAnsi" w:hAnsiTheme="minorHAnsi" w:cstheme="minorHAnsi"/>
              <w:sz w:val="24"/>
              <w:szCs w:val="24"/>
              <w:lang w:val="es-ES"/>
            </w:rPr>
            <w:delText xml:space="preserve">de </w:delText>
          </w:r>
        </w:del>
      </w:ins>
      <w:ins w:id="212" w:author="Pilar Roiz Sastrón" w:date="2022-04-01T13:57:00Z">
        <w:del w:id="213" w:author="Rocío Castelo García" w:date="2022-05-05T12:14:00Z">
          <w:r w:rsidR="00436A3F" w:rsidDel="0078527A">
            <w:rPr>
              <w:rFonts w:asciiTheme="minorHAnsi" w:hAnsiTheme="minorHAnsi" w:cstheme="minorHAnsi"/>
              <w:sz w:val="24"/>
              <w:szCs w:val="24"/>
              <w:lang w:val="es-ES"/>
            </w:rPr>
            <w:delText>la</w:delText>
          </w:r>
        </w:del>
      </w:ins>
      <w:ins w:id="214" w:author="Pilar Roiz Sastrón" w:date="2022-04-01T13:55:00Z">
        <w:del w:id="215" w:author="Rocío Castelo García" w:date="2022-05-05T12:14:00Z">
          <w:r w:rsidRPr="00457069" w:rsidDel="0078527A">
            <w:rPr>
              <w:rFonts w:asciiTheme="minorHAnsi" w:hAnsiTheme="minorHAnsi" w:cstheme="minorHAnsi"/>
              <w:sz w:val="24"/>
              <w:szCs w:val="24"/>
              <w:lang w:val="es-ES"/>
            </w:rPr>
            <w:delText xml:space="preserve"> Comisión</w:delText>
          </w:r>
        </w:del>
      </w:ins>
      <w:ins w:id="216" w:author="Pilar Roiz Sastrón" w:date="2022-04-01T13:56:00Z">
        <w:del w:id="217" w:author="Rocío Castelo García" w:date="2022-05-05T12:14:00Z">
          <w:r w:rsidDel="0078527A">
            <w:rPr>
              <w:rFonts w:asciiTheme="minorHAnsi" w:hAnsiTheme="minorHAnsi" w:cstheme="minorHAnsi"/>
              <w:sz w:val="24"/>
              <w:szCs w:val="24"/>
              <w:lang w:val="es-ES"/>
            </w:rPr>
            <w:delText xml:space="preserve"> de Valoración, será publicada </w:delText>
          </w:r>
        </w:del>
      </w:ins>
      <w:ins w:id="218" w:author="Pilar Roiz Sastrón" w:date="2022-04-01T13:55:00Z">
        <w:del w:id="219" w:author="Rocío Castelo García" w:date="2022-05-05T12:14:00Z">
          <w:r w:rsidRPr="00457069" w:rsidDel="0078527A">
            <w:rPr>
              <w:rFonts w:asciiTheme="minorHAnsi" w:hAnsiTheme="minorHAnsi" w:cstheme="minorHAnsi"/>
              <w:sz w:val="24"/>
              <w:szCs w:val="24"/>
              <w:lang w:val="es-ES"/>
            </w:rPr>
            <w:delText>de forma previa a la evaluación de las solicitudes, junto a</w:delText>
          </w:r>
        </w:del>
      </w:ins>
      <w:ins w:id="220" w:author="Pilar Roiz Sastrón" w:date="2022-04-01T13:57:00Z">
        <w:del w:id="221" w:author="Rocío Castelo García" w:date="2022-05-05T12:14:00Z">
          <w:r w:rsidDel="0078527A">
            <w:rPr>
              <w:rFonts w:asciiTheme="minorHAnsi" w:hAnsiTheme="minorHAnsi" w:cstheme="minorHAnsi"/>
              <w:sz w:val="24"/>
              <w:szCs w:val="24"/>
              <w:lang w:val="es-ES"/>
            </w:rPr>
            <w:delText xml:space="preserve"> </w:delText>
          </w:r>
        </w:del>
      </w:ins>
      <w:ins w:id="222" w:author="Pilar Roiz Sastrón" w:date="2022-04-01T13:55:00Z">
        <w:del w:id="223" w:author="Rocío Castelo García" w:date="2022-05-05T12:14:00Z">
          <w:r w:rsidRPr="00457069" w:rsidDel="0078527A">
            <w:rPr>
              <w:rFonts w:asciiTheme="minorHAnsi" w:hAnsiTheme="minorHAnsi" w:cstheme="minorHAnsi"/>
              <w:sz w:val="24"/>
              <w:szCs w:val="24"/>
              <w:lang w:val="es-ES"/>
            </w:rPr>
            <w:delText>la publicación de listados definitivos de admitidos y excluidos al procedimiento.</w:delText>
          </w:r>
        </w:del>
      </w:ins>
    </w:p>
    <w:p w14:paraId="69EEEA2F" w14:textId="0B181B29" w:rsidR="00457069" w:rsidDel="0078527A" w:rsidRDefault="00457069" w:rsidP="00480495">
      <w:pPr>
        <w:pStyle w:val="Textoindependiente"/>
        <w:tabs>
          <w:tab w:val="left" w:pos="7938"/>
        </w:tabs>
        <w:spacing w:before="174"/>
        <w:ind w:left="1134" w:right="-33"/>
        <w:jc w:val="both"/>
        <w:rPr>
          <w:del w:id="224" w:author="Rocío Castelo García" w:date="2022-05-05T12:14:00Z"/>
          <w:rFonts w:asciiTheme="minorHAnsi" w:hAnsiTheme="minorHAnsi" w:cstheme="minorHAnsi"/>
          <w:sz w:val="24"/>
          <w:szCs w:val="24"/>
          <w:lang w:val="es-ES"/>
        </w:rPr>
      </w:pPr>
    </w:p>
    <w:p w14:paraId="32772D50" w14:textId="36D6B7B5" w:rsidR="00FA25F9" w:rsidDel="0078527A" w:rsidRDefault="00FA25F9" w:rsidP="00FA25F9">
      <w:pPr>
        <w:pStyle w:val="Textoindependiente"/>
        <w:tabs>
          <w:tab w:val="left" w:pos="7938"/>
        </w:tabs>
        <w:spacing w:before="174"/>
        <w:ind w:right="-33" w:firstLine="176"/>
        <w:jc w:val="both"/>
        <w:rPr>
          <w:del w:id="225" w:author="Rocío Castelo García" w:date="2022-05-05T12:14:00Z"/>
          <w:rFonts w:asciiTheme="minorHAnsi" w:hAnsiTheme="minorHAnsi" w:cstheme="minorHAnsi"/>
          <w:color w:val="231F20"/>
          <w:sz w:val="24"/>
          <w:szCs w:val="24"/>
          <w:lang w:val="es-ES"/>
        </w:rPr>
      </w:pPr>
    </w:p>
    <w:p w14:paraId="21123440" w14:textId="00C645A2" w:rsidR="00FA25F9" w:rsidRPr="00E16048" w:rsidDel="0078527A" w:rsidRDefault="00FA25F9" w:rsidP="00480495">
      <w:pPr>
        <w:pStyle w:val="Textoindependiente"/>
        <w:tabs>
          <w:tab w:val="left" w:pos="7938"/>
        </w:tabs>
        <w:spacing w:before="174"/>
        <w:ind w:left="1134" w:right="-33" w:firstLine="0"/>
        <w:jc w:val="both"/>
        <w:rPr>
          <w:del w:id="226" w:author="Rocío Castelo García" w:date="2022-05-05T12:14:00Z"/>
          <w:rFonts w:asciiTheme="minorHAnsi" w:hAnsiTheme="minorHAnsi" w:cstheme="minorHAnsi"/>
          <w:color w:val="231F20"/>
          <w:sz w:val="24"/>
          <w:szCs w:val="24"/>
          <w:lang w:val="es-ES"/>
        </w:rPr>
      </w:pPr>
      <w:del w:id="227" w:author="Rocío Castelo García" w:date="2022-05-05T12:14:00Z">
        <w:r w:rsidRPr="00480495" w:rsidDel="0078527A">
          <w:rPr>
            <w:rFonts w:asciiTheme="minorHAnsi" w:hAnsiTheme="minorHAnsi" w:cstheme="minorHAnsi"/>
            <w:b/>
            <w:color w:val="231F20"/>
            <w:sz w:val="24"/>
            <w:szCs w:val="24"/>
            <w:lang w:val="es-ES"/>
          </w:rPr>
          <w:delText>DECIMOSEGUNDA. – Criterios de valoración</w:delText>
        </w:r>
      </w:del>
    </w:p>
    <w:p w14:paraId="526B3B17" w14:textId="6B4192B2" w:rsidR="00FA25F9" w:rsidRPr="00480495" w:rsidDel="0078527A" w:rsidRDefault="00FA25F9" w:rsidP="00480495">
      <w:pPr>
        <w:pStyle w:val="Textoindependiente"/>
        <w:tabs>
          <w:tab w:val="left" w:pos="7938"/>
        </w:tabs>
        <w:spacing w:before="174"/>
        <w:ind w:left="1134" w:right="-33" w:firstLine="176"/>
        <w:jc w:val="both"/>
        <w:rPr>
          <w:del w:id="228" w:author="Rocío Castelo García" w:date="2022-05-05T12:14:00Z"/>
          <w:rFonts w:asciiTheme="minorHAnsi" w:hAnsiTheme="minorHAnsi" w:cstheme="minorHAnsi"/>
          <w:color w:val="231F20"/>
          <w:sz w:val="24"/>
          <w:szCs w:val="24"/>
          <w:lang w:val="es-ES"/>
        </w:rPr>
      </w:pPr>
      <w:del w:id="229" w:author="Rocío Castelo García" w:date="2022-05-05T12:14:00Z">
        <w:r w:rsidRPr="00480495" w:rsidDel="0078527A">
          <w:rPr>
            <w:rFonts w:asciiTheme="minorHAnsi" w:hAnsiTheme="minorHAnsi" w:cstheme="minorHAnsi"/>
            <w:color w:val="231F20"/>
            <w:sz w:val="24"/>
            <w:szCs w:val="24"/>
            <w:lang w:val="es-ES"/>
          </w:rPr>
          <w:delText xml:space="preserve">Los criterios para establecer el orden de prelación entre las solicitudes presentadas son: </w:delText>
        </w:r>
      </w:del>
    </w:p>
    <w:p w14:paraId="76C6B1E6" w14:textId="6884FE7B" w:rsidR="00FA25F9" w:rsidRPr="00480495" w:rsidDel="0078527A" w:rsidRDefault="00FA25F9" w:rsidP="00480495">
      <w:pPr>
        <w:pStyle w:val="Textoindependiente"/>
        <w:tabs>
          <w:tab w:val="left" w:pos="1843"/>
          <w:tab w:val="left" w:pos="7938"/>
        </w:tabs>
        <w:spacing w:before="174"/>
        <w:ind w:left="1134" w:right="-33" w:firstLine="176"/>
        <w:jc w:val="both"/>
        <w:rPr>
          <w:del w:id="230" w:author="Rocío Castelo García" w:date="2022-05-05T12:14:00Z"/>
          <w:lang w:val="es-ES"/>
        </w:rPr>
      </w:pPr>
      <w:del w:id="231" w:author="Rocío Castelo García" w:date="2022-05-05T12:14:00Z">
        <w:r w:rsidRPr="00480495" w:rsidDel="0078527A">
          <w:rPr>
            <w:rFonts w:asciiTheme="minorHAnsi" w:hAnsiTheme="minorHAnsi" w:cstheme="minorHAnsi"/>
            <w:color w:val="231F20"/>
            <w:sz w:val="24"/>
            <w:szCs w:val="24"/>
            <w:lang w:val="es-ES"/>
          </w:rPr>
          <w:delText>a)</w:delText>
        </w:r>
        <w:r w:rsidRPr="00480495" w:rsidDel="0078527A">
          <w:rPr>
            <w:rFonts w:asciiTheme="minorHAnsi" w:hAnsiTheme="minorHAnsi" w:cstheme="minorHAnsi"/>
            <w:color w:val="231F20"/>
            <w:sz w:val="24"/>
            <w:szCs w:val="24"/>
            <w:lang w:val="es-ES"/>
          </w:rPr>
          <w:tab/>
          <w:delText>Valoración de la Universidad o Centro de destino: hasta 1 punto.</w:delText>
        </w:r>
      </w:del>
    </w:p>
    <w:p w14:paraId="3FA3CEDF" w14:textId="4A3C9D5C" w:rsidR="00FA25F9" w:rsidRPr="00480495" w:rsidDel="0078527A" w:rsidRDefault="00FA25F9" w:rsidP="00480495">
      <w:pPr>
        <w:pStyle w:val="Textoindependiente"/>
        <w:tabs>
          <w:tab w:val="left" w:pos="1843"/>
          <w:tab w:val="left" w:pos="7938"/>
        </w:tabs>
        <w:spacing w:before="174"/>
        <w:ind w:left="1134" w:right="-33" w:firstLine="176"/>
        <w:jc w:val="both"/>
        <w:rPr>
          <w:del w:id="232" w:author="Rocío Castelo García" w:date="2022-05-05T12:14:00Z"/>
          <w:rFonts w:asciiTheme="minorHAnsi" w:hAnsiTheme="minorHAnsi" w:cstheme="minorHAnsi"/>
          <w:color w:val="231F20"/>
          <w:sz w:val="24"/>
          <w:szCs w:val="24"/>
          <w:lang w:val="es-ES"/>
        </w:rPr>
      </w:pPr>
      <w:del w:id="233" w:author="Rocío Castelo García" w:date="2022-05-05T12:14:00Z">
        <w:r w:rsidRPr="00480495" w:rsidDel="0078527A">
          <w:rPr>
            <w:rFonts w:asciiTheme="minorHAnsi" w:hAnsiTheme="minorHAnsi" w:cstheme="minorHAnsi"/>
            <w:color w:val="231F20"/>
            <w:sz w:val="24"/>
            <w:szCs w:val="24"/>
            <w:lang w:val="es-ES"/>
          </w:rPr>
          <w:delText>b)</w:delText>
        </w:r>
        <w:r w:rsidRPr="00480495" w:rsidDel="0078527A">
          <w:rPr>
            <w:rFonts w:asciiTheme="minorHAnsi" w:hAnsiTheme="minorHAnsi" w:cstheme="minorHAnsi"/>
            <w:color w:val="231F20"/>
            <w:sz w:val="24"/>
            <w:szCs w:val="24"/>
            <w:lang w:val="es-ES"/>
          </w:rPr>
          <w:tab/>
          <w:delText>Interés del proyecto a desarrollar: Se valorará entre 0 y 2 puntos el interés científico del proyecto de trabajo y las actividades previstas a realizar durante la estancia, de acuerdo a la documentación presentada.</w:delText>
        </w:r>
      </w:del>
    </w:p>
    <w:p w14:paraId="0A4426D8" w14:textId="7544BFC4" w:rsidR="00FA25F9" w:rsidRPr="00480495" w:rsidDel="0078527A" w:rsidRDefault="00FA25F9" w:rsidP="000A5C8D">
      <w:pPr>
        <w:pStyle w:val="Textoindependiente"/>
        <w:tabs>
          <w:tab w:val="left" w:pos="1843"/>
          <w:tab w:val="left" w:pos="7938"/>
        </w:tabs>
        <w:spacing w:before="174"/>
        <w:ind w:left="1134" w:right="-33"/>
        <w:jc w:val="both"/>
        <w:rPr>
          <w:del w:id="234" w:author="Rocío Castelo García" w:date="2022-05-05T12:14:00Z"/>
          <w:rFonts w:asciiTheme="minorHAnsi" w:hAnsiTheme="minorHAnsi" w:cstheme="minorHAnsi"/>
          <w:color w:val="231F20"/>
          <w:sz w:val="24"/>
          <w:szCs w:val="24"/>
          <w:lang w:val="es-ES"/>
        </w:rPr>
      </w:pPr>
      <w:del w:id="235" w:author="Rocío Castelo García" w:date="2022-05-05T12:14:00Z">
        <w:r w:rsidRPr="00480495" w:rsidDel="0078527A">
          <w:rPr>
            <w:rFonts w:asciiTheme="minorHAnsi" w:hAnsiTheme="minorHAnsi" w:cstheme="minorHAnsi"/>
            <w:color w:val="231F20"/>
            <w:sz w:val="24"/>
            <w:szCs w:val="24"/>
            <w:lang w:val="es-ES"/>
          </w:rPr>
          <w:delText>c)</w:delText>
        </w:r>
        <w:r w:rsidRPr="00480495" w:rsidDel="0078527A">
          <w:rPr>
            <w:rFonts w:asciiTheme="minorHAnsi" w:hAnsiTheme="minorHAnsi" w:cstheme="minorHAnsi"/>
            <w:color w:val="231F20"/>
            <w:sz w:val="24"/>
            <w:szCs w:val="24"/>
            <w:lang w:val="es-ES"/>
          </w:rPr>
          <w:tab/>
          <w:delText>El Currículum del candidato, con un valor máximo de 3 puntos.</w:delText>
        </w:r>
      </w:del>
    </w:p>
    <w:p w14:paraId="7392DA2C" w14:textId="180B07F1" w:rsidR="00FA25F9" w:rsidRPr="00480495" w:rsidDel="0078527A" w:rsidRDefault="00FA25F9" w:rsidP="00480495">
      <w:pPr>
        <w:pStyle w:val="Textoindependiente"/>
        <w:tabs>
          <w:tab w:val="left" w:pos="7938"/>
        </w:tabs>
        <w:spacing w:before="174"/>
        <w:ind w:left="1134" w:right="-33" w:firstLine="0"/>
        <w:jc w:val="both"/>
        <w:rPr>
          <w:del w:id="236" w:author="Rocío Castelo García" w:date="2022-05-05T12:14:00Z"/>
          <w:rFonts w:asciiTheme="minorHAnsi" w:hAnsiTheme="minorHAnsi" w:cstheme="minorHAnsi"/>
          <w:color w:val="231F20"/>
          <w:sz w:val="24"/>
          <w:szCs w:val="24"/>
          <w:lang w:val="es-ES"/>
        </w:rPr>
      </w:pPr>
      <w:del w:id="237" w:author="Rocío Castelo García" w:date="2022-05-05T12:14:00Z">
        <w:r w:rsidRPr="00480495" w:rsidDel="0078527A">
          <w:rPr>
            <w:rFonts w:asciiTheme="minorHAnsi" w:hAnsiTheme="minorHAnsi" w:cstheme="minorHAnsi"/>
            <w:color w:val="231F20"/>
            <w:sz w:val="24"/>
            <w:szCs w:val="24"/>
            <w:lang w:val="es-ES"/>
          </w:rPr>
          <w:delText>Se valorarán:</w:delText>
        </w:r>
      </w:del>
    </w:p>
    <w:p w14:paraId="63C8C28B" w14:textId="7C2CC179" w:rsidR="00FA25F9" w:rsidRPr="00480495" w:rsidDel="0078527A" w:rsidRDefault="00FA25F9">
      <w:pPr>
        <w:pStyle w:val="Textoindependiente"/>
        <w:numPr>
          <w:ilvl w:val="0"/>
          <w:numId w:val="5"/>
        </w:numPr>
        <w:tabs>
          <w:tab w:val="left" w:pos="2552"/>
          <w:tab w:val="left" w:pos="7938"/>
        </w:tabs>
        <w:spacing w:before="174"/>
        <w:ind w:right="-33"/>
        <w:jc w:val="both"/>
        <w:rPr>
          <w:del w:id="238" w:author="Rocío Castelo García" w:date="2022-05-05T12:14:00Z"/>
          <w:rFonts w:asciiTheme="minorHAnsi" w:hAnsiTheme="minorHAnsi" w:cstheme="minorHAnsi"/>
          <w:color w:val="231F20"/>
          <w:sz w:val="24"/>
          <w:szCs w:val="24"/>
          <w:lang w:val="es-ES"/>
        </w:rPr>
        <w:pPrChange w:id="239" w:author="Pilar Roiz Sastrón" w:date="2022-04-27T11:17:00Z">
          <w:pPr>
            <w:pStyle w:val="Textoindependiente"/>
            <w:numPr>
              <w:numId w:val="1"/>
            </w:numPr>
            <w:tabs>
              <w:tab w:val="left" w:pos="2552"/>
              <w:tab w:val="left" w:pos="7938"/>
            </w:tabs>
            <w:spacing w:before="174"/>
            <w:ind w:left="1134" w:right="-33" w:firstLine="0"/>
            <w:jc w:val="both"/>
          </w:pPr>
        </w:pPrChange>
      </w:pPr>
      <w:del w:id="240" w:author="Rocío Castelo García" w:date="2022-05-05T12:14:00Z">
        <w:r w:rsidRPr="00480495" w:rsidDel="0078527A">
          <w:rPr>
            <w:rFonts w:asciiTheme="minorHAnsi" w:hAnsiTheme="minorHAnsi" w:cstheme="minorHAnsi"/>
            <w:color w:val="231F20"/>
            <w:sz w:val="24"/>
            <w:szCs w:val="24"/>
            <w:lang w:val="es-ES"/>
          </w:rPr>
          <w:delText>Publicaciones en revistas o congresos de calidad</w:delText>
        </w:r>
      </w:del>
    </w:p>
    <w:p w14:paraId="27DC3261" w14:textId="1DEF0F8E" w:rsidR="00FA25F9" w:rsidRPr="00480495" w:rsidDel="0078527A" w:rsidRDefault="00FA25F9">
      <w:pPr>
        <w:pStyle w:val="Textoindependiente"/>
        <w:numPr>
          <w:ilvl w:val="0"/>
          <w:numId w:val="5"/>
        </w:numPr>
        <w:tabs>
          <w:tab w:val="left" w:pos="2552"/>
          <w:tab w:val="left" w:pos="7938"/>
        </w:tabs>
        <w:spacing w:before="174"/>
        <w:ind w:right="-33"/>
        <w:jc w:val="both"/>
        <w:rPr>
          <w:del w:id="241" w:author="Rocío Castelo García" w:date="2022-05-05T12:14:00Z"/>
          <w:rFonts w:asciiTheme="minorHAnsi" w:hAnsiTheme="minorHAnsi" w:cstheme="minorHAnsi"/>
          <w:color w:val="231F20"/>
          <w:sz w:val="24"/>
          <w:szCs w:val="24"/>
          <w:lang w:val="es-ES"/>
        </w:rPr>
        <w:pPrChange w:id="242" w:author="Pilar Roiz Sastrón" w:date="2022-04-27T11:17:00Z">
          <w:pPr>
            <w:pStyle w:val="Textoindependiente"/>
            <w:numPr>
              <w:numId w:val="1"/>
            </w:numPr>
            <w:tabs>
              <w:tab w:val="left" w:pos="2552"/>
              <w:tab w:val="left" w:pos="7938"/>
            </w:tabs>
            <w:spacing w:before="174"/>
            <w:ind w:left="1134" w:right="-33" w:firstLine="0"/>
            <w:jc w:val="both"/>
          </w:pPr>
        </w:pPrChange>
      </w:pPr>
      <w:del w:id="243" w:author="Rocío Castelo García" w:date="2022-05-05T12:14:00Z">
        <w:r w:rsidRPr="00480495" w:rsidDel="0078527A">
          <w:rPr>
            <w:rFonts w:asciiTheme="minorHAnsi" w:hAnsiTheme="minorHAnsi" w:cstheme="minorHAnsi"/>
            <w:color w:val="231F20"/>
            <w:sz w:val="24"/>
            <w:szCs w:val="24"/>
            <w:lang w:val="es-ES"/>
          </w:rPr>
          <w:delText>Participación en Congresos nacionales e internacionales</w:delText>
        </w:r>
      </w:del>
    </w:p>
    <w:p w14:paraId="45856B96" w14:textId="35FB591C" w:rsidR="00FA25F9" w:rsidRPr="00480495" w:rsidDel="0078527A" w:rsidRDefault="00FA25F9">
      <w:pPr>
        <w:pStyle w:val="Textoindependiente"/>
        <w:numPr>
          <w:ilvl w:val="0"/>
          <w:numId w:val="5"/>
        </w:numPr>
        <w:tabs>
          <w:tab w:val="left" w:pos="2552"/>
          <w:tab w:val="left" w:pos="7938"/>
        </w:tabs>
        <w:spacing w:before="174"/>
        <w:ind w:right="-33"/>
        <w:jc w:val="both"/>
        <w:rPr>
          <w:del w:id="244" w:author="Rocío Castelo García" w:date="2022-05-05T12:14:00Z"/>
          <w:rFonts w:asciiTheme="minorHAnsi" w:hAnsiTheme="minorHAnsi" w:cstheme="minorHAnsi"/>
          <w:color w:val="231F20"/>
          <w:sz w:val="24"/>
          <w:szCs w:val="24"/>
          <w:lang w:val="es-ES"/>
        </w:rPr>
        <w:pPrChange w:id="245" w:author="Pilar Roiz Sastrón" w:date="2022-04-27T11:17:00Z">
          <w:pPr>
            <w:pStyle w:val="Textoindependiente"/>
            <w:numPr>
              <w:numId w:val="1"/>
            </w:numPr>
            <w:tabs>
              <w:tab w:val="left" w:pos="2552"/>
              <w:tab w:val="left" w:pos="7938"/>
            </w:tabs>
            <w:spacing w:before="174"/>
            <w:ind w:left="1134" w:right="-33" w:firstLine="0"/>
            <w:jc w:val="both"/>
          </w:pPr>
        </w:pPrChange>
      </w:pPr>
      <w:del w:id="246" w:author="Rocío Castelo García" w:date="2022-05-05T12:14:00Z">
        <w:r w:rsidRPr="00480495" w:rsidDel="0078527A">
          <w:rPr>
            <w:rFonts w:asciiTheme="minorHAnsi" w:hAnsiTheme="minorHAnsi" w:cstheme="minorHAnsi"/>
            <w:color w:val="231F20"/>
            <w:sz w:val="24"/>
            <w:szCs w:val="24"/>
            <w:lang w:val="es-ES"/>
          </w:rPr>
          <w:delText>Otras actividades relacionadas con el doctorado.</w:delText>
        </w:r>
      </w:del>
    </w:p>
    <w:p w14:paraId="2A7D23BF" w14:textId="3F25BC18" w:rsidR="00FA25F9" w:rsidRPr="00480495" w:rsidDel="0078527A" w:rsidRDefault="00FA25F9" w:rsidP="000A5C8D">
      <w:pPr>
        <w:pStyle w:val="Textoindependiente"/>
        <w:tabs>
          <w:tab w:val="left" w:pos="7938"/>
        </w:tabs>
        <w:spacing w:before="174"/>
        <w:ind w:left="1134" w:right="-33"/>
        <w:jc w:val="both"/>
        <w:rPr>
          <w:del w:id="247" w:author="Rocío Castelo García" w:date="2022-05-05T12:14:00Z"/>
          <w:rFonts w:asciiTheme="minorHAnsi" w:hAnsiTheme="minorHAnsi" w:cstheme="minorHAnsi"/>
          <w:color w:val="231F20"/>
          <w:sz w:val="24"/>
          <w:szCs w:val="24"/>
          <w:lang w:val="es-ES"/>
        </w:rPr>
      </w:pPr>
      <w:del w:id="248" w:author="Rocío Castelo García" w:date="2022-05-05T12:14:00Z">
        <w:r w:rsidRPr="00480495" w:rsidDel="0078527A">
          <w:rPr>
            <w:rFonts w:asciiTheme="minorHAnsi" w:hAnsiTheme="minorHAnsi" w:cstheme="minorHAnsi"/>
            <w:color w:val="231F20"/>
            <w:sz w:val="24"/>
            <w:szCs w:val="24"/>
            <w:lang w:val="es-ES"/>
          </w:rPr>
          <w:delText>Tras la correspondiente valoración, corresponderá al Comité de Dirección determinar las solicitudes a las que les serán concedidas las ayudas.</w:delText>
        </w:r>
      </w:del>
    </w:p>
    <w:p w14:paraId="1DD13074" w14:textId="5C7DC8C3" w:rsidR="00FA25F9" w:rsidRPr="00480495" w:rsidDel="0078527A" w:rsidRDefault="00FA25F9" w:rsidP="000A5C8D">
      <w:pPr>
        <w:pStyle w:val="Textoindependiente"/>
        <w:tabs>
          <w:tab w:val="left" w:pos="7938"/>
        </w:tabs>
        <w:spacing w:before="174"/>
        <w:ind w:left="1134" w:right="-33"/>
        <w:jc w:val="both"/>
        <w:rPr>
          <w:del w:id="249" w:author="Rocío Castelo García" w:date="2022-05-05T12:14:00Z"/>
          <w:rFonts w:asciiTheme="minorHAnsi" w:hAnsiTheme="minorHAnsi" w:cstheme="minorHAnsi"/>
          <w:color w:val="231F20"/>
          <w:sz w:val="24"/>
          <w:szCs w:val="24"/>
          <w:lang w:val="es-ES"/>
        </w:rPr>
      </w:pPr>
      <w:del w:id="250" w:author="Rocío Castelo García" w:date="2022-05-05T12:14:00Z">
        <w:r w:rsidRPr="00480495" w:rsidDel="0078527A">
          <w:rPr>
            <w:rFonts w:asciiTheme="minorHAnsi" w:hAnsiTheme="minorHAnsi" w:cstheme="minorHAnsi"/>
            <w:color w:val="231F20"/>
            <w:sz w:val="24"/>
            <w:szCs w:val="24"/>
            <w:lang w:val="es-ES"/>
          </w:rPr>
          <w:delText xml:space="preserve">Se otorgará una ayuda al solicitante que obtenga una mejor valoración dentro de cada Programa de doctorado. Las restantes ayudas se otorgarán a los solicitantes que obtengan las siguientes mejores valoraciones en los Programas ordenados en sentido descendente en función de la ratio “número de solicitudes válidas/ número de doctorandos”, repitiéndose el proceso hasta agotar las ayudas. En caso de empate, la ayuda se asignará al Programa que cuente con un mayor número de doctorandos.  </w:delText>
        </w:r>
      </w:del>
    </w:p>
    <w:p w14:paraId="7D3C925A" w14:textId="6BB9348D" w:rsidR="00FA25F9" w:rsidRPr="00480495" w:rsidDel="0078527A" w:rsidRDefault="00FA25F9" w:rsidP="000A5C8D">
      <w:pPr>
        <w:pStyle w:val="Textoindependiente"/>
        <w:tabs>
          <w:tab w:val="left" w:pos="7938"/>
        </w:tabs>
        <w:spacing w:before="174"/>
        <w:ind w:left="1134" w:right="-33"/>
        <w:jc w:val="both"/>
        <w:rPr>
          <w:del w:id="251" w:author="Rocío Castelo García" w:date="2022-05-05T12:14:00Z"/>
          <w:rFonts w:asciiTheme="minorHAnsi" w:hAnsiTheme="minorHAnsi" w:cstheme="minorHAnsi"/>
          <w:color w:val="231F20"/>
          <w:sz w:val="24"/>
          <w:szCs w:val="24"/>
          <w:lang w:val="es-ES"/>
        </w:rPr>
      </w:pPr>
      <w:del w:id="252" w:author="Rocío Castelo García" w:date="2022-05-05T12:14:00Z">
        <w:r w:rsidRPr="00480495" w:rsidDel="0078527A">
          <w:rPr>
            <w:rFonts w:asciiTheme="minorHAnsi" w:hAnsiTheme="minorHAnsi" w:cstheme="minorHAnsi"/>
            <w:color w:val="231F20"/>
            <w:sz w:val="24"/>
            <w:szCs w:val="24"/>
            <w:lang w:val="es-ES"/>
          </w:rPr>
          <w:delText>Para ser posible beneficiario de una ayuda, el solicitante ha de haber obtenido una valoración mínima de 4 puntos.</w:delText>
        </w:r>
      </w:del>
    </w:p>
    <w:p w14:paraId="17C77A16" w14:textId="1E95BD44" w:rsidR="00FA25F9" w:rsidDel="0078527A" w:rsidRDefault="00FA25F9" w:rsidP="000A5C8D">
      <w:pPr>
        <w:pStyle w:val="Textoindependiente"/>
        <w:tabs>
          <w:tab w:val="left" w:pos="7938"/>
        </w:tabs>
        <w:spacing w:before="174"/>
        <w:ind w:left="1134" w:right="-33"/>
        <w:jc w:val="both"/>
        <w:rPr>
          <w:del w:id="253" w:author="Rocío Castelo García" w:date="2022-05-05T12:14:00Z"/>
          <w:rFonts w:asciiTheme="minorHAnsi" w:hAnsiTheme="minorHAnsi" w:cstheme="minorHAnsi"/>
          <w:color w:val="231F20"/>
          <w:sz w:val="24"/>
          <w:szCs w:val="24"/>
          <w:lang w:val="es-ES"/>
        </w:rPr>
      </w:pPr>
      <w:del w:id="254" w:author="Rocío Castelo García" w:date="2022-05-05T12:14:00Z">
        <w:r w:rsidRPr="00480495" w:rsidDel="0078527A">
          <w:rPr>
            <w:rFonts w:asciiTheme="minorHAnsi" w:hAnsiTheme="minorHAnsi" w:cstheme="minorHAnsi"/>
            <w:color w:val="231F20"/>
            <w:sz w:val="24"/>
            <w:szCs w:val="24"/>
            <w:lang w:val="es-ES"/>
          </w:rPr>
          <w:delText>Las ayudas convocadas podrán quedar desiertas si se estima que ninguno de los solicitantes cumple los mínimos exigidos para su concesión.</w:delText>
        </w:r>
      </w:del>
    </w:p>
    <w:p w14:paraId="2E7CFE76" w14:textId="718AAE4B" w:rsidR="000A5C8D" w:rsidRPr="00480495" w:rsidDel="0078527A" w:rsidRDefault="000A5C8D" w:rsidP="0042549B">
      <w:pPr>
        <w:pStyle w:val="Textoindependiente"/>
        <w:tabs>
          <w:tab w:val="left" w:pos="7938"/>
        </w:tabs>
        <w:spacing w:before="174"/>
        <w:ind w:left="1134" w:right="-33"/>
        <w:jc w:val="both"/>
        <w:rPr>
          <w:del w:id="255" w:author="Rocío Castelo García" w:date="2022-05-05T12:14:00Z"/>
          <w:rFonts w:asciiTheme="minorHAnsi" w:hAnsiTheme="minorHAnsi" w:cstheme="minorHAnsi"/>
          <w:strike/>
          <w:sz w:val="24"/>
          <w:szCs w:val="24"/>
          <w:lang w:val="es-ES"/>
        </w:rPr>
      </w:pPr>
    </w:p>
    <w:p w14:paraId="6C54F74E" w14:textId="02DA6733" w:rsidR="004C7C6F" w:rsidDel="0078527A" w:rsidRDefault="005704E3">
      <w:pPr>
        <w:pStyle w:val="Textoindependiente"/>
        <w:tabs>
          <w:tab w:val="left" w:pos="7938"/>
        </w:tabs>
        <w:spacing w:before="174"/>
        <w:ind w:left="1134" w:right="-33" w:firstLine="0"/>
        <w:jc w:val="both"/>
        <w:rPr>
          <w:del w:id="256" w:author="Rocío Castelo García" w:date="2022-05-05T12:14:00Z"/>
          <w:rFonts w:asciiTheme="minorHAnsi" w:hAnsiTheme="minorHAnsi" w:cstheme="minorHAnsi"/>
          <w:b/>
          <w:color w:val="231F20"/>
          <w:sz w:val="24"/>
          <w:szCs w:val="24"/>
          <w:lang w:val="es-ES"/>
        </w:rPr>
      </w:pPr>
      <w:del w:id="257" w:author="Rocío Castelo García" w:date="2022-05-05T12:14:00Z">
        <w:r w:rsidRPr="00480495" w:rsidDel="0078527A">
          <w:rPr>
            <w:rFonts w:asciiTheme="minorHAnsi" w:hAnsiTheme="minorHAnsi" w:cstheme="minorHAnsi"/>
            <w:b/>
            <w:color w:val="231F20"/>
            <w:sz w:val="24"/>
            <w:szCs w:val="24"/>
            <w:lang w:val="es-ES"/>
          </w:rPr>
          <w:delText>DECIMOTERCERA</w:delText>
        </w:r>
        <w:r w:rsidR="002E3E9B" w:rsidDel="0078527A">
          <w:rPr>
            <w:rFonts w:asciiTheme="minorHAnsi" w:hAnsiTheme="minorHAnsi" w:cstheme="minorHAnsi"/>
            <w:b/>
            <w:color w:val="231F20"/>
            <w:sz w:val="24"/>
            <w:szCs w:val="24"/>
            <w:lang w:val="es-ES"/>
          </w:rPr>
          <w:delText xml:space="preserve"> – Resolución de adjudicación.</w:delText>
        </w:r>
      </w:del>
    </w:p>
    <w:p w14:paraId="5E116C77" w14:textId="6D2A8CAB" w:rsidR="006D52DF" w:rsidRPr="00DB31C0" w:rsidDel="0078527A" w:rsidRDefault="006D52DF" w:rsidP="006D52DF">
      <w:pPr>
        <w:pStyle w:val="Textoindependiente"/>
        <w:tabs>
          <w:tab w:val="left" w:pos="7938"/>
        </w:tabs>
        <w:spacing w:before="174"/>
        <w:ind w:left="1134" w:right="-33"/>
        <w:jc w:val="both"/>
        <w:rPr>
          <w:del w:id="258" w:author="Rocío Castelo García" w:date="2022-05-05T12:14:00Z"/>
          <w:rFonts w:asciiTheme="minorHAnsi" w:hAnsiTheme="minorHAnsi" w:cstheme="minorHAnsi"/>
          <w:color w:val="000000" w:themeColor="text1"/>
          <w:sz w:val="24"/>
          <w:szCs w:val="24"/>
          <w:lang w:val="es-ES"/>
        </w:rPr>
      </w:pPr>
      <w:del w:id="259" w:author="Rocío Castelo García" w:date="2022-05-05T12:14:00Z">
        <w:r w:rsidRPr="00DB31C0" w:rsidDel="0078527A">
          <w:rPr>
            <w:rFonts w:asciiTheme="minorHAnsi" w:hAnsiTheme="minorHAnsi" w:cstheme="minorHAnsi"/>
            <w:color w:val="231F20"/>
            <w:sz w:val="24"/>
            <w:szCs w:val="24"/>
            <w:lang w:val="es-ES"/>
          </w:rPr>
          <w:delText xml:space="preserve">El Comité de Dirección de la </w:delText>
        </w:r>
        <w:r w:rsidRPr="00DB31C0" w:rsidDel="0078527A">
          <w:rPr>
            <w:rFonts w:asciiTheme="minorHAnsi" w:hAnsiTheme="minorHAnsi" w:cstheme="minorHAnsi"/>
            <w:color w:val="000000" w:themeColor="text1"/>
            <w:sz w:val="24"/>
            <w:szCs w:val="24"/>
            <w:lang w:val="es-ES"/>
          </w:rPr>
          <w:delText xml:space="preserve">Escuela, a la vista del expediente y del informe de la Comisión de Valoración, formulará la propuesta de resolución provisional, debidamente motivada, que deberá notificarse a los interesados, y se concederá un plazo de </w:delText>
        </w:r>
        <w:r w:rsidRPr="00DB31C0" w:rsidDel="0078527A">
          <w:rPr>
            <w:rFonts w:asciiTheme="minorHAnsi" w:hAnsiTheme="minorHAnsi" w:cstheme="minorHAnsi"/>
            <w:b/>
            <w:bCs/>
            <w:color w:val="000000" w:themeColor="text1"/>
            <w:sz w:val="24"/>
            <w:szCs w:val="24"/>
            <w:lang w:val="es-ES"/>
          </w:rPr>
          <w:delText>10 días hábiles</w:delText>
        </w:r>
        <w:r w:rsidRPr="00DB31C0" w:rsidDel="0078527A">
          <w:rPr>
            <w:rFonts w:asciiTheme="minorHAnsi" w:hAnsiTheme="minorHAnsi" w:cstheme="minorHAnsi"/>
            <w:color w:val="000000" w:themeColor="text1"/>
            <w:sz w:val="24"/>
            <w:szCs w:val="24"/>
            <w:lang w:val="es-ES"/>
          </w:rPr>
          <w:delText xml:space="preserve"> para presentar alegaciones.</w:delText>
        </w:r>
      </w:del>
    </w:p>
    <w:p w14:paraId="5D7B0CC9" w14:textId="6641E123" w:rsidR="006D52DF" w:rsidRPr="00DB31C0" w:rsidDel="0078527A" w:rsidRDefault="006D52DF" w:rsidP="006D52DF">
      <w:pPr>
        <w:pStyle w:val="Textoindependiente"/>
        <w:tabs>
          <w:tab w:val="left" w:pos="7938"/>
        </w:tabs>
        <w:spacing w:before="174"/>
        <w:ind w:left="1134" w:right="-33"/>
        <w:jc w:val="both"/>
        <w:rPr>
          <w:del w:id="260" w:author="Rocío Castelo García" w:date="2022-05-05T12:14:00Z"/>
          <w:rFonts w:asciiTheme="minorHAnsi" w:hAnsiTheme="minorHAnsi" w:cstheme="minorHAnsi"/>
          <w:color w:val="000000" w:themeColor="text1"/>
          <w:sz w:val="24"/>
          <w:szCs w:val="24"/>
          <w:lang w:val="es-ES"/>
        </w:rPr>
      </w:pPr>
      <w:del w:id="261" w:author="Rocío Castelo García" w:date="2022-05-05T12:14:00Z">
        <w:r w:rsidRPr="00DB31C0" w:rsidDel="0078527A">
          <w:rPr>
            <w:rFonts w:asciiTheme="minorHAnsi" w:hAnsiTheme="minorHAnsi" w:cstheme="minorHAnsi"/>
            <w:color w:val="000000" w:themeColor="text1"/>
            <w:sz w:val="24"/>
            <w:szCs w:val="24"/>
            <w:lang w:val="es-ES"/>
          </w:rPr>
          <w:delText xml:space="preserve">Resueltas las alegaciones presentadas en tiempo y forma, </w:delText>
        </w:r>
        <w:r w:rsidRPr="00DB31C0" w:rsidDel="0078527A">
          <w:rPr>
            <w:rFonts w:asciiTheme="minorHAnsi" w:hAnsiTheme="minorHAnsi" w:cstheme="minorHAnsi"/>
            <w:color w:val="231F20"/>
            <w:sz w:val="24"/>
            <w:szCs w:val="24"/>
            <w:lang w:val="es-ES"/>
          </w:rPr>
          <w:delText xml:space="preserve">el Comité de Dirección de la </w:delText>
        </w:r>
        <w:r w:rsidRPr="00DB31C0" w:rsidDel="0078527A">
          <w:rPr>
            <w:rFonts w:asciiTheme="minorHAnsi" w:hAnsiTheme="minorHAnsi" w:cstheme="minorHAnsi"/>
            <w:color w:val="000000" w:themeColor="text1"/>
            <w:sz w:val="24"/>
            <w:szCs w:val="24"/>
            <w:lang w:val="es-ES"/>
          </w:rPr>
          <w:delText>Escuela elevará Propuesta de Resolución Definitiva al Rector de la Universidad Rey Juan Carlos, que deberá expresar la relación de solicitantes para los que se propone la concesión de la subvención, y su cuantía, especificando su puntuación.</w:delText>
        </w:r>
      </w:del>
    </w:p>
    <w:p w14:paraId="54A66903" w14:textId="6D2348C5" w:rsidR="006D52DF" w:rsidRPr="00DB31C0" w:rsidDel="0078527A" w:rsidRDefault="006D52DF" w:rsidP="006D52DF">
      <w:pPr>
        <w:pStyle w:val="Textoindependiente"/>
        <w:tabs>
          <w:tab w:val="left" w:pos="7938"/>
        </w:tabs>
        <w:spacing w:before="174"/>
        <w:ind w:left="1134" w:right="-33"/>
        <w:jc w:val="both"/>
        <w:rPr>
          <w:del w:id="262" w:author="Rocío Castelo García" w:date="2022-05-05T12:14:00Z"/>
          <w:rFonts w:asciiTheme="minorHAnsi" w:hAnsiTheme="minorHAnsi" w:cstheme="minorHAnsi"/>
          <w:color w:val="000000" w:themeColor="text1"/>
          <w:sz w:val="24"/>
          <w:szCs w:val="24"/>
          <w:lang w:val="es-ES"/>
        </w:rPr>
      </w:pPr>
      <w:del w:id="263" w:author="Rocío Castelo García" w:date="2022-05-05T12:14:00Z">
        <w:r w:rsidRPr="00DB31C0" w:rsidDel="0078527A">
          <w:rPr>
            <w:rFonts w:asciiTheme="minorHAnsi" w:hAnsiTheme="minorHAnsi" w:cstheme="minorHAnsi"/>
            <w:color w:val="000000" w:themeColor="text1"/>
            <w:sz w:val="24"/>
            <w:szCs w:val="24"/>
            <w:lang w:val="es-ES"/>
          </w:rPr>
          <w:delText>La Resolución de concesión de ayudas corresponde al Rector y contendrá las ayudas concedidas y las denegadas,</w:delText>
        </w:r>
        <w:r w:rsidRPr="00DB31C0" w:rsidDel="0078527A">
          <w:rPr>
            <w:rFonts w:asciiTheme="minorHAnsi" w:hAnsiTheme="minorHAnsi" w:cstheme="minorHAnsi"/>
            <w:color w:val="231F20"/>
            <w:sz w:val="24"/>
            <w:szCs w:val="24"/>
            <w:lang w:val="es-ES"/>
          </w:rPr>
          <w:delText xml:space="preserve"> estableciéndose respecto a estas últimas las causas de su exclusión y </w:delText>
        </w:r>
        <w:r w:rsidRPr="00DB31C0" w:rsidDel="0078527A">
          <w:rPr>
            <w:rFonts w:asciiTheme="minorHAnsi" w:hAnsiTheme="minorHAnsi" w:cstheme="minorHAnsi"/>
            <w:color w:val="000000" w:themeColor="text1"/>
            <w:sz w:val="24"/>
            <w:szCs w:val="24"/>
            <w:lang w:val="es-ES"/>
          </w:rPr>
          <w:delText>con indicación de la puntuación obtenida por los candidatos.</w:delText>
        </w:r>
      </w:del>
    </w:p>
    <w:p w14:paraId="0F178ACF" w14:textId="3DFCB2E6" w:rsidR="006D52DF" w:rsidRPr="00DB31C0" w:rsidDel="0078527A" w:rsidRDefault="006D52DF" w:rsidP="006D52DF">
      <w:pPr>
        <w:pStyle w:val="Textoindependiente"/>
        <w:tabs>
          <w:tab w:val="left" w:pos="7938"/>
        </w:tabs>
        <w:spacing w:before="174"/>
        <w:ind w:left="1134" w:right="-33"/>
        <w:jc w:val="both"/>
        <w:rPr>
          <w:del w:id="264" w:author="Rocío Castelo García" w:date="2022-05-05T12:14:00Z"/>
          <w:rFonts w:asciiTheme="minorHAnsi" w:hAnsiTheme="minorHAnsi" w:cstheme="minorHAnsi"/>
          <w:color w:val="231F20"/>
          <w:sz w:val="24"/>
          <w:szCs w:val="24"/>
          <w:lang w:val="es-ES"/>
        </w:rPr>
      </w:pPr>
      <w:del w:id="265" w:author="Rocío Castelo García" w:date="2022-05-05T12:14:00Z">
        <w:r w:rsidRPr="00DB31C0" w:rsidDel="0078527A">
          <w:rPr>
            <w:rFonts w:asciiTheme="minorHAnsi" w:hAnsiTheme="minorHAnsi" w:cstheme="minorHAnsi"/>
            <w:color w:val="231F20"/>
            <w:sz w:val="24"/>
            <w:szCs w:val="24"/>
            <w:lang w:val="es-ES"/>
          </w:rPr>
          <w:delText>Dicha Resolución se publicará en la sede electrónica de la Universidad Rey Juan Carlos y en la página web de la EID.</w:delText>
        </w:r>
      </w:del>
    </w:p>
    <w:p w14:paraId="1534DE33" w14:textId="4C89563E" w:rsidR="006D52DF" w:rsidRPr="00C8002F" w:rsidDel="0078527A" w:rsidRDefault="006D52DF" w:rsidP="006D52DF">
      <w:pPr>
        <w:pStyle w:val="Textoindependiente"/>
        <w:tabs>
          <w:tab w:val="left" w:pos="7938"/>
        </w:tabs>
        <w:spacing w:before="174"/>
        <w:ind w:left="1134" w:right="-33"/>
        <w:jc w:val="both"/>
        <w:rPr>
          <w:del w:id="266" w:author="Rocío Castelo García" w:date="2022-05-05T12:14:00Z"/>
          <w:rFonts w:asciiTheme="minorHAnsi" w:hAnsiTheme="minorHAnsi" w:cstheme="minorHAnsi"/>
          <w:color w:val="231F20"/>
          <w:sz w:val="24"/>
          <w:szCs w:val="24"/>
          <w:lang w:val="es-ES"/>
        </w:rPr>
      </w:pPr>
      <w:del w:id="267" w:author="Rocío Castelo García" w:date="2022-05-05T12:14:00Z">
        <w:r w:rsidRPr="00DB31C0" w:rsidDel="0078527A">
          <w:rPr>
            <w:rFonts w:asciiTheme="minorHAnsi" w:hAnsiTheme="minorHAnsi" w:cstheme="minorHAnsi"/>
            <w:color w:val="231F20"/>
            <w:sz w:val="24"/>
            <w:szCs w:val="24"/>
            <w:lang w:val="es-ES"/>
          </w:rPr>
          <w:delText>La publicación surtirá efectos de notificación individual a los interesados.</w:delText>
        </w:r>
      </w:del>
    </w:p>
    <w:p w14:paraId="283D0A71" w14:textId="7500BE70" w:rsidR="006D52DF" w:rsidRPr="00C8002F" w:rsidDel="0078527A" w:rsidRDefault="006D52DF" w:rsidP="006D52DF">
      <w:pPr>
        <w:pStyle w:val="Textoindependiente"/>
        <w:tabs>
          <w:tab w:val="left" w:pos="7938"/>
        </w:tabs>
        <w:spacing w:before="174"/>
        <w:ind w:left="1134" w:right="-33"/>
        <w:jc w:val="both"/>
        <w:rPr>
          <w:del w:id="268" w:author="Rocío Castelo García" w:date="2022-05-05T12:14:00Z"/>
          <w:rFonts w:asciiTheme="minorHAnsi" w:hAnsiTheme="minorHAnsi" w:cstheme="minorHAnsi"/>
          <w:color w:val="231F20"/>
          <w:sz w:val="24"/>
          <w:szCs w:val="24"/>
          <w:lang w:val="es-ES"/>
        </w:rPr>
      </w:pPr>
      <w:del w:id="269" w:author="Rocío Castelo García" w:date="2022-05-05T12:14:00Z">
        <w:r w:rsidRPr="00C8002F" w:rsidDel="0078527A">
          <w:rPr>
            <w:rFonts w:asciiTheme="minorHAnsi" w:hAnsiTheme="minorHAnsi" w:cstheme="minorHAnsi"/>
            <w:color w:val="231F20"/>
            <w:sz w:val="24"/>
            <w:szCs w:val="24"/>
            <w:lang w:val="es-ES"/>
          </w:rPr>
          <w:delText>Contra esta resolución, que pone fin a la vía administrativa, podrá interponerse recurso de reposición ante el Excmo. Sr. Rector de la Universidad Rey Juan Carlos, en el plazo de un mes, contado a partir del día siguiente a su publicación, de conformidad con lo previsto en los artículos 123 y 124 de la Ley 39/2015, del Procedimiento Administrativo Común de las Administraciones Pública, o bien, interponer directamente recurso contencioso-administrativo en el plazo de dos meses desde la publicación, de conformidad con lo dispuesto en el artículo 46 de la Ley 29/1998, de 13 de julio, reguladora de la Jurisdicción Contencioso-Administrativa.</w:delText>
        </w:r>
      </w:del>
    </w:p>
    <w:p w14:paraId="48C66891" w14:textId="325A055D" w:rsidR="006D52DF" w:rsidDel="0078527A" w:rsidRDefault="006D52DF" w:rsidP="006D52DF">
      <w:pPr>
        <w:pStyle w:val="Textoindependiente"/>
        <w:tabs>
          <w:tab w:val="left" w:pos="7938"/>
        </w:tabs>
        <w:spacing w:before="174"/>
        <w:ind w:left="1134" w:right="-33"/>
        <w:jc w:val="both"/>
        <w:rPr>
          <w:del w:id="270" w:author="Rocío Castelo García" w:date="2022-05-05T12:14:00Z"/>
          <w:rFonts w:asciiTheme="minorHAnsi" w:hAnsiTheme="minorHAnsi" w:cstheme="minorHAnsi"/>
          <w:color w:val="231F20"/>
          <w:sz w:val="24"/>
          <w:szCs w:val="24"/>
          <w:lang w:val="es-ES"/>
        </w:rPr>
      </w:pPr>
      <w:del w:id="271" w:author="Rocío Castelo García" w:date="2022-05-05T12:14:00Z">
        <w:r w:rsidRPr="00C8002F" w:rsidDel="0078527A">
          <w:rPr>
            <w:rFonts w:asciiTheme="minorHAnsi" w:hAnsiTheme="minorHAnsi" w:cstheme="minorHAnsi"/>
            <w:color w:val="231F20"/>
            <w:sz w:val="24"/>
            <w:szCs w:val="24"/>
            <w:lang w:val="es-ES"/>
          </w:rPr>
          <w:delText>El plazo máximo de resolución y notificación de esta Convocatoria será de 4 meses, de conformidad con lo dispuesto en el artículo 25.4 de la Ley 38/2003, de 17 de noviembre, General de Subvenciones.</w:delText>
        </w:r>
        <w:r w:rsidDel="0078527A">
          <w:rPr>
            <w:rFonts w:asciiTheme="minorHAnsi" w:hAnsiTheme="minorHAnsi" w:cstheme="minorHAnsi"/>
            <w:color w:val="231F20"/>
            <w:sz w:val="24"/>
            <w:szCs w:val="24"/>
            <w:lang w:val="es-ES"/>
          </w:rPr>
          <w:delText xml:space="preserve"> </w:delText>
        </w:r>
      </w:del>
    </w:p>
    <w:p w14:paraId="044B4B7A" w14:textId="428C97A1" w:rsidR="006D52DF" w:rsidRPr="00C8002F" w:rsidDel="0078527A" w:rsidRDefault="006D52DF">
      <w:pPr>
        <w:pStyle w:val="Textoindependiente"/>
        <w:tabs>
          <w:tab w:val="left" w:pos="7938"/>
        </w:tabs>
        <w:spacing w:before="174"/>
        <w:ind w:left="1134" w:right="-33"/>
        <w:jc w:val="both"/>
        <w:rPr>
          <w:del w:id="272" w:author="Rocío Castelo García" w:date="2022-05-05T12:14:00Z"/>
          <w:rFonts w:asciiTheme="minorHAnsi" w:hAnsiTheme="minorHAnsi" w:cstheme="minorHAnsi"/>
          <w:strike/>
          <w:sz w:val="24"/>
          <w:szCs w:val="24"/>
          <w:lang w:val="es-ES"/>
        </w:rPr>
      </w:pPr>
    </w:p>
    <w:p w14:paraId="5FD9F019" w14:textId="69ACB89D" w:rsidR="004C7C6F" w:rsidDel="0078527A" w:rsidRDefault="00F54661">
      <w:pPr>
        <w:pStyle w:val="Textoindependiente"/>
        <w:tabs>
          <w:tab w:val="left" w:pos="7938"/>
        </w:tabs>
        <w:spacing w:before="174"/>
        <w:ind w:left="0" w:right="-33" w:firstLine="1134"/>
        <w:jc w:val="both"/>
        <w:rPr>
          <w:del w:id="273" w:author="Rocío Castelo García" w:date="2022-05-05T12:14:00Z"/>
          <w:rFonts w:asciiTheme="minorHAnsi" w:hAnsiTheme="minorHAnsi" w:cstheme="minorHAnsi"/>
          <w:color w:val="231F20"/>
          <w:sz w:val="24"/>
          <w:szCs w:val="24"/>
          <w:lang w:val="es-ES"/>
        </w:rPr>
      </w:pPr>
      <w:del w:id="274" w:author="Rocío Castelo García" w:date="2022-05-05T12:14:00Z">
        <w:r w:rsidRPr="00C8002F" w:rsidDel="0078527A">
          <w:rPr>
            <w:rFonts w:asciiTheme="minorHAnsi" w:hAnsiTheme="minorHAnsi" w:cstheme="minorHAnsi"/>
            <w:b/>
            <w:color w:val="231F20"/>
            <w:sz w:val="24"/>
            <w:szCs w:val="24"/>
            <w:lang w:val="es-ES"/>
          </w:rPr>
          <w:delText>DECIMOCUARTA</w:delText>
        </w:r>
        <w:r w:rsidR="002E3E9B" w:rsidDel="0078527A">
          <w:rPr>
            <w:rFonts w:asciiTheme="minorHAnsi" w:hAnsiTheme="minorHAnsi" w:cstheme="minorHAnsi"/>
            <w:b/>
            <w:color w:val="231F20"/>
            <w:sz w:val="24"/>
            <w:szCs w:val="24"/>
            <w:lang w:val="es-ES"/>
          </w:rPr>
          <w:delText>. – Aceptación de la Ayuda.</w:delText>
        </w:r>
      </w:del>
    </w:p>
    <w:p w14:paraId="1ADE7EB2" w14:textId="3E0B1B24" w:rsidR="0042549B" w:rsidRPr="008C1A4E" w:rsidDel="0078527A" w:rsidRDefault="0042549B" w:rsidP="0042549B">
      <w:pPr>
        <w:pStyle w:val="Textoindependiente"/>
        <w:tabs>
          <w:tab w:val="left" w:pos="7938"/>
        </w:tabs>
        <w:spacing w:before="174"/>
        <w:ind w:left="1134" w:right="-33"/>
        <w:jc w:val="both"/>
        <w:rPr>
          <w:del w:id="275" w:author="Rocío Castelo García" w:date="2022-05-05T12:14:00Z"/>
          <w:rFonts w:asciiTheme="minorHAnsi" w:hAnsiTheme="minorHAnsi" w:cstheme="minorHAnsi"/>
          <w:color w:val="231F20"/>
          <w:sz w:val="24"/>
          <w:szCs w:val="24"/>
          <w:lang w:val="es-ES"/>
        </w:rPr>
      </w:pPr>
      <w:del w:id="276" w:author="Rocío Castelo García" w:date="2022-05-05T12:14:00Z">
        <w:r w:rsidRPr="008C1A4E" w:rsidDel="0078527A">
          <w:rPr>
            <w:rFonts w:asciiTheme="minorHAnsi" w:hAnsiTheme="minorHAnsi" w:cstheme="minorHAnsi"/>
            <w:color w:val="231F20"/>
            <w:sz w:val="24"/>
            <w:szCs w:val="24"/>
            <w:lang w:val="es-ES"/>
          </w:rPr>
          <w:delText xml:space="preserve">Una vez comunicada al solicitante la concesión de la ayuda, deberá presentar a través del Registro de la Universidad Rey Juan Carlos la aceptación de la misma (Anexo IV) en el plazo de </w:delText>
        </w:r>
        <w:r w:rsidRPr="008C1A4E" w:rsidDel="0078527A">
          <w:rPr>
            <w:rFonts w:asciiTheme="minorHAnsi" w:hAnsiTheme="minorHAnsi" w:cstheme="minorHAnsi"/>
            <w:b/>
            <w:color w:val="231F20"/>
            <w:sz w:val="24"/>
            <w:szCs w:val="24"/>
            <w:lang w:val="es-ES"/>
          </w:rPr>
          <w:delText>diez días hábiles</w:delText>
        </w:r>
        <w:r w:rsidRPr="008C1A4E" w:rsidDel="0078527A">
          <w:rPr>
            <w:rFonts w:asciiTheme="minorHAnsi" w:hAnsiTheme="minorHAnsi" w:cstheme="minorHAnsi"/>
            <w:color w:val="231F20"/>
            <w:sz w:val="24"/>
            <w:szCs w:val="24"/>
            <w:lang w:val="es-ES"/>
          </w:rPr>
          <w:delText>.</w:delText>
        </w:r>
      </w:del>
    </w:p>
    <w:p w14:paraId="21A719CB" w14:textId="1158FA80" w:rsidR="004C7C6F" w:rsidDel="0078527A" w:rsidRDefault="00262A0C">
      <w:pPr>
        <w:pStyle w:val="Textoindependiente"/>
        <w:tabs>
          <w:tab w:val="left" w:pos="7938"/>
        </w:tabs>
        <w:spacing w:before="174"/>
        <w:ind w:left="1134" w:right="-33"/>
        <w:jc w:val="both"/>
        <w:rPr>
          <w:del w:id="277" w:author="Rocío Castelo García" w:date="2022-05-05T12:14:00Z"/>
          <w:rFonts w:asciiTheme="minorHAnsi" w:hAnsiTheme="minorHAnsi" w:cstheme="minorHAnsi"/>
          <w:color w:val="231F20"/>
          <w:sz w:val="24"/>
          <w:szCs w:val="24"/>
          <w:lang w:val="es-ES"/>
        </w:rPr>
      </w:pPr>
      <w:del w:id="278" w:author="Rocío Castelo García" w:date="2022-05-05T12:14:00Z">
        <w:r w:rsidRPr="008C1A4E" w:rsidDel="0078527A">
          <w:rPr>
            <w:rFonts w:asciiTheme="minorHAnsi" w:hAnsiTheme="minorHAnsi" w:cstheme="minorHAnsi"/>
            <w:color w:val="231F20"/>
            <w:sz w:val="24"/>
            <w:szCs w:val="24"/>
            <w:lang w:val="es-ES"/>
          </w:rPr>
          <w:delText xml:space="preserve">La participación en esta </w:delText>
        </w:r>
        <w:r w:rsidR="00523AC1" w:rsidRPr="008C1A4E" w:rsidDel="0078527A">
          <w:rPr>
            <w:rFonts w:asciiTheme="minorHAnsi" w:hAnsiTheme="minorHAnsi" w:cstheme="minorHAnsi"/>
            <w:color w:val="231F20"/>
            <w:sz w:val="24"/>
            <w:szCs w:val="24"/>
            <w:lang w:val="es-ES"/>
          </w:rPr>
          <w:delText>convocatoria supone</w:delText>
        </w:r>
        <w:r w:rsidRPr="008C1A4E" w:rsidDel="0078527A">
          <w:rPr>
            <w:rFonts w:asciiTheme="minorHAnsi" w:hAnsiTheme="minorHAnsi" w:cstheme="minorHAnsi"/>
            <w:color w:val="231F20"/>
            <w:sz w:val="24"/>
            <w:szCs w:val="24"/>
            <w:lang w:val="es-ES"/>
          </w:rPr>
          <w:delText xml:space="preserve"> la aceptación expresa d</w:delText>
        </w:r>
        <w:r w:rsidR="003A4894" w:rsidRPr="008C1A4E" w:rsidDel="0078527A">
          <w:rPr>
            <w:rFonts w:asciiTheme="minorHAnsi" w:hAnsiTheme="minorHAnsi" w:cstheme="minorHAnsi"/>
            <w:color w:val="231F20"/>
            <w:sz w:val="24"/>
            <w:szCs w:val="24"/>
            <w:lang w:val="es-ES"/>
          </w:rPr>
          <w:delText>e las condiciones de la misma.</w:delText>
        </w:r>
      </w:del>
    </w:p>
    <w:p w14:paraId="41E9740A" w14:textId="1D8EB7F3" w:rsidR="00C8002F" w:rsidDel="0078527A" w:rsidRDefault="00C8002F">
      <w:pPr>
        <w:pStyle w:val="Textoindependiente"/>
        <w:tabs>
          <w:tab w:val="left" w:pos="7938"/>
        </w:tabs>
        <w:spacing w:before="174"/>
        <w:ind w:left="1134" w:right="-33"/>
        <w:jc w:val="both"/>
        <w:rPr>
          <w:del w:id="279" w:author="Rocío Castelo García" w:date="2022-05-05T12:14:00Z"/>
          <w:rFonts w:asciiTheme="minorHAnsi" w:hAnsiTheme="minorHAnsi" w:cstheme="minorHAnsi"/>
          <w:color w:val="231F20"/>
          <w:sz w:val="24"/>
          <w:szCs w:val="24"/>
          <w:lang w:val="es-ES"/>
        </w:rPr>
      </w:pPr>
    </w:p>
    <w:p w14:paraId="22954322" w14:textId="246CAA3B" w:rsidR="004C7C6F" w:rsidDel="0078527A" w:rsidRDefault="00F54661">
      <w:pPr>
        <w:pStyle w:val="Textoindependiente"/>
        <w:tabs>
          <w:tab w:val="left" w:pos="7938"/>
        </w:tabs>
        <w:spacing w:before="174"/>
        <w:ind w:left="1134" w:right="-33" w:firstLine="0"/>
        <w:jc w:val="both"/>
        <w:rPr>
          <w:del w:id="280" w:author="Rocío Castelo García" w:date="2022-05-05T12:14:00Z"/>
          <w:rFonts w:asciiTheme="minorHAnsi" w:hAnsiTheme="minorHAnsi" w:cstheme="minorHAnsi"/>
          <w:b/>
          <w:color w:val="231F20"/>
          <w:sz w:val="24"/>
          <w:szCs w:val="24"/>
          <w:lang w:val="es-ES"/>
        </w:rPr>
      </w:pPr>
      <w:del w:id="281" w:author="Rocío Castelo García" w:date="2022-05-05T12:14:00Z">
        <w:r w:rsidRPr="00C8002F" w:rsidDel="0078527A">
          <w:rPr>
            <w:rFonts w:asciiTheme="minorHAnsi" w:hAnsiTheme="minorHAnsi" w:cstheme="minorHAnsi"/>
            <w:b/>
            <w:color w:val="231F20"/>
            <w:sz w:val="24"/>
            <w:szCs w:val="24"/>
            <w:lang w:val="es-ES"/>
          </w:rPr>
          <w:delText>DECIMOQUINTA</w:delText>
        </w:r>
        <w:r w:rsidR="002E3E9B" w:rsidDel="0078527A">
          <w:rPr>
            <w:rFonts w:asciiTheme="minorHAnsi" w:hAnsiTheme="minorHAnsi" w:cstheme="minorHAnsi"/>
            <w:b/>
            <w:color w:val="231F20"/>
            <w:sz w:val="24"/>
            <w:szCs w:val="24"/>
            <w:lang w:val="es-ES"/>
          </w:rPr>
          <w:delText>. – Pago.</w:delText>
        </w:r>
      </w:del>
    </w:p>
    <w:p w14:paraId="533D46A4" w14:textId="3E10E1D4" w:rsidR="004C7C6F" w:rsidDel="0078527A" w:rsidRDefault="002E3E9B">
      <w:pPr>
        <w:pStyle w:val="Textoindependiente"/>
        <w:tabs>
          <w:tab w:val="left" w:pos="7938"/>
        </w:tabs>
        <w:spacing w:before="174"/>
        <w:ind w:left="1134" w:right="-33"/>
        <w:jc w:val="both"/>
        <w:rPr>
          <w:ins w:id="282" w:author="Marcos" w:date="2022-02-09T12:11:00Z"/>
          <w:del w:id="283" w:author="Rocío Castelo García" w:date="2022-05-05T12:14:00Z"/>
          <w:rFonts w:asciiTheme="minorHAnsi" w:hAnsiTheme="minorHAnsi" w:cstheme="minorHAnsi"/>
          <w:color w:val="231F20"/>
          <w:sz w:val="24"/>
          <w:szCs w:val="24"/>
          <w:lang w:val="es-ES"/>
        </w:rPr>
      </w:pPr>
      <w:del w:id="284" w:author="Rocío Castelo García" w:date="2022-05-05T12:14:00Z">
        <w:r w:rsidDel="0078527A">
          <w:rPr>
            <w:rFonts w:asciiTheme="minorHAnsi" w:hAnsiTheme="minorHAnsi" w:cstheme="minorHAnsi"/>
            <w:color w:val="231F20"/>
            <w:sz w:val="24"/>
            <w:szCs w:val="24"/>
            <w:lang w:val="es-ES"/>
          </w:rPr>
          <w:delText>Una vez comunicada la aprobación de la ayuda al solicitante, este recibirá</w:delText>
        </w:r>
        <w:r w:rsidR="007B73EC" w:rsidDel="0078527A">
          <w:rPr>
            <w:rFonts w:asciiTheme="minorHAnsi" w:hAnsiTheme="minorHAnsi" w:cstheme="minorHAnsi"/>
            <w:color w:val="231F20"/>
            <w:sz w:val="24"/>
            <w:szCs w:val="24"/>
            <w:lang w:val="es-ES"/>
          </w:rPr>
          <w:delText xml:space="preserve"> un primer pago de</w:delText>
        </w:r>
        <w:r w:rsidDel="0078527A">
          <w:rPr>
            <w:rFonts w:asciiTheme="minorHAnsi" w:hAnsiTheme="minorHAnsi" w:cstheme="minorHAnsi"/>
            <w:color w:val="231F20"/>
            <w:sz w:val="24"/>
            <w:szCs w:val="24"/>
            <w:lang w:val="es-ES"/>
          </w:rPr>
          <w:delText xml:space="preserve"> hasta un 75% del importe total de la ayuda concedida, en la cuenta bancaria que haya facilitado, siempre que acredite ser la persona titular o cotitular de la misma.</w:delText>
        </w:r>
      </w:del>
    </w:p>
    <w:p w14:paraId="7D212E63" w14:textId="28B44B26" w:rsidR="00C8002F" w:rsidDel="0078527A" w:rsidRDefault="00C8002F">
      <w:pPr>
        <w:pStyle w:val="Textoindependiente"/>
        <w:tabs>
          <w:tab w:val="left" w:pos="7938"/>
        </w:tabs>
        <w:spacing w:before="174"/>
        <w:ind w:left="1134" w:right="-33"/>
        <w:jc w:val="both"/>
        <w:rPr>
          <w:del w:id="285" w:author="Rocío Castelo García" w:date="2022-05-05T12:14:00Z"/>
          <w:rFonts w:asciiTheme="minorHAnsi" w:hAnsiTheme="minorHAnsi" w:cstheme="minorHAnsi"/>
          <w:color w:val="231F20"/>
          <w:sz w:val="24"/>
          <w:szCs w:val="24"/>
          <w:lang w:val="es-ES"/>
        </w:rPr>
      </w:pPr>
    </w:p>
    <w:p w14:paraId="06CE4ABE" w14:textId="7035E3FA" w:rsidR="004C7C6F" w:rsidDel="0078527A" w:rsidRDefault="00F54661">
      <w:pPr>
        <w:pStyle w:val="Textoindependiente"/>
        <w:tabs>
          <w:tab w:val="left" w:pos="7938"/>
        </w:tabs>
        <w:spacing w:before="174"/>
        <w:ind w:left="1134" w:right="-33" w:firstLine="0"/>
        <w:jc w:val="both"/>
        <w:rPr>
          <w:del w:id="286" w:author="Rocío Castelo García" w:date="2022-05-05T12:14:00Z"/>
          <w:rFonts w:asciiTheme="minorHAnsi" w:hAnsiTheme="minorHAnsi" w:cstheme="minorHAnsi"/>
          <w:b/>
          <w:color w:val="231F20"/>
          <w:sz w:val="24"/>
          <w:szCs w:val="24"/>
          <w:lang w:val="es-ES"/>
        </w:rPr>
      </w:pPr>
      <w:bookmarkStart w:id="287" w:name="_Toc475979125"/>
      <w:del w:id="288" w:author="Rocío Castelo García" w:date="2022-05-05T12:14:00Z">
        <w:r w:rsidRPr="00C8002F" w:rsidDel="0078527A">
          <w:rPr>
            <w:rFonts w:asciiTheme="minorHAnsi" w:hAnsiTheme="minorHAnsi" w:cstheme="minorHAnsi"/>
            <w:b/>
            <w:color w:val="231F20"/>
            <w:sz w:val="24"/>
            <w:szCs w:val="24"/>
            <w:lang w:val="es-ES"/>
          </w:rPr>
          <w:delText>DECIMOSEXTA</w:delText>
        </w:r>
        <w:r w:rsidR="002E3E9B" w:rsidDel="0078527A">
          <w:rPr>
            <w:rFonts w:asciiTheme="minorHAnsi" w:hAnsiTheme="minorHAnsi" w:cstheme="minorHAnsi"/>
            <w:b/>
            <w:color w:val="231F20"/>
            <w:sz w:val="24"/>
            <w:szCs w:val="24"/>
            <w:lang w:val="es-ES"/>
          </w:rPr>
          <w:delText>. – Justificación de las ayudas concedidas y obligaciones de los beneficiarios</w:delText>
        </w:r>
        <w:bookmarkEnd w:id="287"/>
        <w:r w:rsidR="006F3608" w:rsidDel="0078527A">
          <w:rPr>
            <w:rFonts w:asciiTheme="minorHAnsi" w:hAnsiTheme="minorHAnsi" w:cstheme="minorHAnsi"/>
            <w:b/>
            <w:color w:val="231F20"/>
            <w:sz w:val="24"/>
            <w:szCs w:val="24"/>
            <w:lang w:val="es-ES"/>
          </w:rPr>
          <w:delText>.</w:delText>
        </w:r>
      </w:del>
    </w:p>
    <w:p w14:paraId="33160C07" w14:textId="537D886B" w:rsidR="004C7C6F" w:rsidDel="0078527A" w:rsidRDefault="002E3E9B">
      <w:pPr>
        <w:pStyle w:val="Textoindependiente"/>
        <w:tabs>
          <w:tab w:val="left" w:pos="7938"/>
        </w:tabs>
        <w:spacing w:before="174"/>
        <w:ind w:left="1134" w:right="-33"/>
        <w:jc w:val="both"/>
        <w:rPr>
          <w:del w:id="289" w:author="Rocío Castelo García" w:date="2022-05-05T12:14:00Z"/>
          <w:rFonts w:asciiTheme="minorHAnsi" w:hAnsiTheme="minorHAnsi" w:cstheme="minorHAnsi"/>
          <w:color w:val="231F20"/>
          <w:sz w:val="24"/>
          <w:szCs w:val="24"/>
          <w:lang w:val="es-ES"/>
        </w:rPr>
      </w:pPr>
      <w:del w:id="290" w:author="Rocío Castelo García" w:date="2022-05-05T12:14:00Z">
        <w:r w:rsidDel="0078527A">
          <w:rPr>
            <w:rFonts w:asciiTheme="minorHAnsi" w:hAnsiTheme="minorHAnsi" w:cstheme="minorHAnsi"/>
            <w:color w:val="231F20"/>
            <w:sz w:val="24"/>
            <w:szCs w:val="24"/>
            <w:lang w:val="es-ES"/>
          </w:rPr>
          <w:delText xml:space="preserve">Una vez finalizado el período de la estancia, y en un plazo máximo de </w:delText>
        </w:r>
        <w:r w:rsidDel="0078527A">
          <w:rPr>
            <w:rFonts w:asciiTheme="minorHAnsi" w:hAnsiTheme="minorHAnsi" w:cstheme="minorHAnsi"/>
            <w:b/>
            <w:color w:val="231F20"/>
            <w:sz w:val="24"/>
            <w:szCs w:val="24"/>
            <w:lang w:val="es-ES"/>
          </w:rPr>
          <w:delText xml:space="preserve">diez días hábiles, </w:delText>
        </w:r>
        <w:r w:rsidDel="0078527A">
          <w:rPr>
            <w:rFonts w:asciiTheme="minorHAnsi" w:hAnsiTheme="minorHAnsi" w:cstheme="minorHAnsi"/>
            <w:color w:val="231F20"/>
            <w:sz w:val="24"/>
            <w:szCs w:val="24"/>
            <w:lang w:val="es-ES"/>
          </w:rPr>
          <w:delText xml:space="preserve">el interesado deberá presentar a través del Registro General de la Universidad Rey Juan Carlos la siguiente documentación dirigida a la Escuela Internacional de Doctorado: </w:delText>
        </w:r>
      </w:del>
    </w:p>
    <w:p w14:paraId="6FD83A70" w14:textId="72D366A5" w:rsidR="004C7C6F" w:rsidDel="0078527A" w:rsidRDefault="002E3E9B">
      <w:pPr>
        <w:pStyle w:val="Textoindependiente"/>
        <w:tabs>
          <w:tab w:val="left" w:pos="1985"/>
          <w:tab w:val="left" w:pos="7938"/>
        </w:tabs>
        <w:spacing w:before="174"/>
        <w:ind w:left="1701" w:right="-33" w:firstLine="0"/>
        <w:jc w:val="both"/>
        <w:rPr>
          <w:del w:id="291" w:author="Rocío Castelo García" w:date="2022-05-05T12:14:00Z"/>
          <w:rFonts w:asciiTheme="minorHAnsi" w:hAnsiTheme="minorHAnsi" w:cstheme="minorHAnsi"/>
          <w:color w:val="231F20"/>
          <w:sz w:val="24"/>
          <w:szCs w:val="24"/>
          <w:lang w:val="es-ES"/>
        </w:rPr>
      </w:pPr>
      <w:del w:id="292" w:author="Rocío Castelo García" w:date="2022-05-05T12:14:00Z">
        <w:r w:rsidDel="0078527A">
          <w:rPr>
            <w:rFonts w:asciiTheme="minorHAnsi" w:hAnsiTheme="minorHAnsi" w:cstheme="minorHAnsi"/>
            <w:color w:val="231F20"/>
            <w:sz w:val="24"/>
            <w:szCs w:val="24"/>
            <w:lang w:val="es-ES"/>
          </w:rPr>
          <w:delText>a) Memoria de la labor realizada durante el período (o períodos) de la estancia.</w:delText>
        </w:r>
      </w:del>
    </w:p>
    <w:p w14:paraId="5546C8FB" w14:textId="63F6E9C4" w:rsidR="004C7C6F" w:rsidDel="0078527A" w:rsidRDefault="002E3E9B">
      <w:pPr>
        <w:pStyle w:val="Textoindependiente"/>
        <w:tabs>
          <w:tab w:val="left" w:pos="1985"/>
          <w:tab w:val="left" w:pos="7938"/>
        </w:tabs>
        <w:spacing w:before="174"/>
        <w:ind w:left="1701" w:right="-33" w:firstLine="0"/>
        <w:jc w:val="both"/>
        <w:rPr>
          <w:del w:id="293" w:author="Rocío Castelo García" w:date="2022-05-05T12:14:00Z"/>
          <w:rFonts w:asciiTheme="minorHAnsi" w:hAnsiTheme="minorHAnsi" w:cstheme="minorHAnsi"/>
          <w:color w:val="231F20"/>
          <w:sz w:val="24"/>
          <w:szCs w:val="24"/>
          <w:lang w:val="es-ES"/>
        </w:rPr>
      </w:pPr>
      <w:del w:id="294" w:author="Rocío Castelo García" w:date="2022-05-05T12:14:00Z">
        <w:r w:rsidDel="0078527A">
          <w:rPr>
            <w:rFonts w:asciiTheme="minorHAnsi" w:hAnsiTheme="minorHAnsi" w:cstheme="minorHAnsi"/>
            <w:color w:val="231F20"/>
            <w:sz w:val="24"/>
            <w:szCs w:val="24"/>
            <w:lang w:val="es-ES"/>
          </w:rPr>
          <w:delText>b) Informe del responsable del centro o centros en donde ha transcurrido la estancia, indicando el período de estancia y las actividades realizadas.</w:delText>
        </w:r>
      </w:del>
    </w:p>
    <w:p w14:paraId="17992D69" w14:textId="5BF69B14" w:rsidR="004C7C6F" w:rsidDel="0078527A" w:rsidRDefault="002E3E9B">
      <w:pPr>
        <w:pStyle w:val="Textoindependiente"/>
        <w:tabs>
          <w:tab w:val="left" w:pos="1985"/>
          <w:tab w:val="left" w:pos="7938"/>
        </w:tabs>
        <w:spacing w:before="174"/>
        <w:ind w:left="1701" w:right="-33" w:firstLine="0"/>
        <w:jc w:val="both"/>
        <w:rPr>
          <w:del w:id="295" w:author="Rocío Castelo García" w:date="2022-05-05T12:14:00Z"/>
          <w:rFonts w:asciiTheme="minorHAnsi" w:hAnsiTheme="minorHAnsi" w:cstheme="minorHAnsi"/>
          <w:color w:val="231F20"/>
          <w:sz w:val="24"/>
          <w:szCs w:val="24"/>
          <w:lang w:val="es-ES"/>
        </w:rPr>
      </w:pPr>
      <w:del w:id="296" w:author="Rocío Castelo García" w:date="2022-05-05T12:14:00Z">
        <w:r w:rsidDel="0078527A">
          <w:rPr>
            <w:rFonts w:asciiTheme="minorHAnsi" w:hAnsiTheme="minorHAnsi" w:cstheme="minorHAnsi"/>
            <w:color w:val="231F20"/>
            <w:sz w:val="24"/>
            <w:szCs w:val="24"/>
            <w:lang w:val="es-ES"/>
          </w:rPr>
          <w:delText>c) Relación detallada del viaje efectuado, junto con justificaciones de gastos de desplazamiento y/o tarjetas de embarque.</w:delText>
        </w:r>
      </w:del>
    </w:p>
    <w:p w14:paraId="6A6FE205" w14:textId="3AE2D60F" w:rsidR="004C7C6F" w:rsidDel="0078527A" w:rsidRDefault="002E3E9B">
      <w:pPr>
        <w:pStyle w:val="Textoindependiente"/>
        <w:tabs>
          <w:tab w:val="left" w:pos="1985"/>
          <w:tab w:val="left" w:pos="7938"/>
        </w:tabs>
        <w:spacing w:before="174"/>
        <w:ind w:left="1418" w:right="-33" w:firstLine="0"/>
        <w:jc w:val="both"/>
        <w:rPr>
          <w:del w:id="297" w:author="Rocío Castelo García" w:date="2022-05-05T12:14:00Z"/>
          <w:rFonts w:asciiTheme="minorHAnsi" w:hAnsiTheme="minorHAnsi" w:cstheme="minorHAnsi"/>
          <w:color w:val="231F20"/>
          <w:sz w:val="24"/>
          <w:szCs w:val="24"/>
          <w:lang w:val="es-ES"/>
        </w:rPr>
      </w:pPr>
      <w:del w:id="298" w:author="Rocío Castelo García" w:date="2022-05-05T12:14:00Z">
        <w:r w:rsidDel="0078527A">
          <w:rPr>
            <w:rFonts w:asciiTheme="minorHAnsi" w:hAnsiTheme="minorHAnsi" w:cstheme="minorHAnsi"/>
            <w:color w:val="231F20"/>
            <w:sz w:val="24"/>
            <w:szCs w:val="24"/>
            <w:lang w:val="es-ES"/>
          </w:rPr>
          <w:delText>Una vez se haya aportado la documentación necesaria, se le abonará el 25% restante.</w:delText>
        </w:r>
      </w:del>
    </w:p>
    <w:p w14:paraId="613EC197" w14:textId="09842905" w:rsidR="004C7C6F" w:rsidDel="0078527A" w:rsidRDefault="002E3E9B">
      <w:pPr>
        <w:pStyle w:val="Textoindependiente"/>
        <w:tabs>
          <w:tab w:val="left" w:pos="7938"/>
        </w:tabs>
        <w:spacing w:before="174"/>
        <w:ind w:left="1134" w:right="-33"/>
        <w:jc w:val="both"/>
        <w:rPr>
          <w:del w:id="299" w:author="Rocío Castelo García" w:date="2022-05-05T12:14:00Z"/>
          <w:rFonts w:asciiTheme="minorHAnsi" w:hAnsiTheme="minorHAnsi" w:cstheme="minorHAnsi"/>
          <w:color w:val="231F20"/>
          <w:sz w:val="24"/>
          <w:szCs w:val="24"/>
          <w:lang w:val="es-ES"/>
        </w:rPr>
      </w:pPr>
      <w:del w:id="300" w:author="Rocío Castelo García" w:date="2022-05-05T12:14:00Z">
        <w:r w:rsidDel="0078527A">
          <w:rPr>
            <w:rFonts w:asciiTheme="minorHAnsi" w:hAnsiTheme="minorHAnsi" w:cstheme="minorHAnsi"/>
            <w:color w:val="231F20"/>
            <w:sz w:val="24"/>
            <w:szCs w:val="24"/>
            <w:lang w:val="es-ES"/>
          </w:rPr>
          <w:delText xml:space="preserve">En el supuesto de no poder </w:delText>
        </w:r>
        <w:r w:rsidR="00F427DD" w:rsidDel="0078527A">
          <w:rPr>
            <w:rFonts w:asciiTheme="minorHAnsi" w:hAnsiTheme="minorHAnsi" w:cstheme="minorHAnsi"/>
            <w:color w:val="231F20"/>
            <w:sz w:val="24"/>
            <w:szCs w:val="24"/>
            <w:lang w:val="es-ES"/>
          </w:rPr>
          <w:delText xml:space="preserve">iniciar </w:delText>
        </w:r>
        <w:r w:rsidR="005F58D6" w:rsidDel="0078527A">
          <w:rPr>
            <w:rFonts w:asciiTheme="minorHAnsi" w:hAnsiTheme="minorHAnsi" w:cstheme="minorHAnsi"/>
            <w:color w:val="231F20"/>
            <w:sz w:val="24"/>
            <w:szCs w:val="24"/>
            <w:lang w:val="es-ES"/>
          </w:rPr>
          <w:delText xml:space="preserve">la estancia </w:delText>
        </w:r>
        <w:r w:rsidR="005F58D6" w:rsidRPr="0077147F" w:rsidDel="0078527A">
          <w:rPr>
            <w:rFonts w:asciiTheme="minorHAnsi" w:hAnsiTheme="minorHAnsi" w:cstheme="minorHAnsi"/>
            <w:color w:val="231F20"/>
            <w:sz w:val="24"/>
            <w:szCs w:val="24"/>
            <w:lang w:val="es-ES"/>
          </w:rPr>
          <w:delText xml:space="preserve">durante el </w:delText>
        </w:r>
        <w:r w:rsidR="0077147F" w:rsidDel="0078527A">
          <w:rPr>
            <w:rFonts w:asciiTheme="minorHAnsi" w:hAnsiTheme="minorHAnsi" w:cstheme="minorHAnsi"/>
            <w:color w:val="231F20"/>
            <w:sz w:val="24"/>
            <w:szCs w:val="24"/>
            <w:lang w:val="es-ES"/>
          </w:rPr>
          <w:delText xml:space="preserve">año </w:delText>
        </w:r>
        <w:r w:rsidR="005F58D6" w:rsidRPr="0077147F" w:rsidDel="0078527A">
          <w:rPr>
            <w:rFonts w:asciiTheme="minorHAnsi" w:hAnsiTheme="minorHAnsi" w:cstheme="minorHAnsi"/>
            <w:color w:val="231F20"/>
            <w:sz w:val="24"/>
            <w:szCs w:val="24"/>
            <w:lang w:val="es-ES"/>
          </w:rPr>
          <w:delText>202</w:delText>
        </w:r>
        <w:r w:rsidR="00F34E14" w:rsidDel="0078527A">
          <w:rPr>
            <w:rFonts w:asciiTheme="minorHAnsi" w:hAnsiTheme="minorHAnsi" w:cstheme="minorHAnsi"/>
            <w:color w:val="231F20"/>
            <w:sz w:val="24"/>
            <w:szCs w:val="24"/>
            <w:lang w:val="es-ES"/>
          </w:rPr>
          <w:delText>2</w:delText>
        </w:r>
        <w:r w:rsidRPr="0077147F" w:rsidDel="0078527A">
          <w:rPr>
            <w:rFonts w:asciiTheme="minorHAnsi" w:hAnsiTheme="minorHAnsi" w:cstheme="minorHAnsi"/>
            <w:color w:val="231F20"/>
            <w:sz w:val="24"/>
            <w:szCs w:val="24"/>
            <w:lang w:val="es-ES"/>
          </w:rPr>
          <w:delText xml:space="preserve"> en</w:delText>
        </w:r>
        <w:r w:rsidDel="0078527A">
          <w:rPr>
            <w:rFonts w:asciiTheme="minorHAnsi" w:hAnsiTheme="minorHAnsi" w:cstheme="minorHAnsi"/>
            <w:color w:val="231F20"/>
            <w:sz w:val="24"/>
            <w:szCs w:val="24"/>
            <w:lang w:val="es-ES"/>
          </w:rPr>
          <w:delText xml:space="preserve"> el centro solicitado, el beneficiario estará obligado a devolver la totalidad de la cantidad percibida. No será posible cambiar el centro de destino, una vez la ayuda sea concedida.</w:delText>
        </w:r>
      </w:del>
    </w:p>
    <w:p w14:paraId="3F95ADA6" w14:textId="68F6C488" w:rsidR="004C7C6F" w:rsidDel="0078527A" w:rsidRDefault="002E3E9B">
      <w:pPr>
        <w:pStyle w:val="Textoindependiente"/>
        <w:tabs>
          <w:tab w:val="left" w:pos="7938"/>
        </w:tabs>
        <w:spacing w:before="174"/>
        <w:ind w:left="1134" w:right="-33"/>
        <w:jc w:val="both"/>
        <w:rPr>
          <w:del w:id="301" w:author="Rocío Castelo García" w:date="2022-05-05T12:14:00Z"/>
          <w:rFonts w:asciiTheme="minorHAnsi" w:hAnsiTheme="minorHAnsi" w:cstheme="minorHAnsi"/>
          <w:color w:val="231F20"/>
          <w:sz w:val="24"/>
          <w:szCs w:val="24"/>
          <w:lang w:val="es-ES"/>
        </w:rPr>
      </w:pPr>
      <w:del w:id="302" w:author="Rocío Castelo García" w:date="2022-05-05T12:14:00Z">
        <w:r w:rsidDel="0078527A">
          <w:rPr>
            <w:rFonts w:asciiTheme="minorHAnsi" w:hAnsiTheme="minorHAnsi" w:cstheme="minorHAnsi"/>
            <w:color w:val="231F20"/>
            <w:sz w:val="24"/>
            <w:szCs w:val="24"/>
            <w:lang w:val="es-ES"/>
          </w:rPr>
          <w:delText xml:space="preserve">El objetivo final de esta ayuda es la obtención de la mención “Doctor Internacional” en el título de doctor del doctorando. La aceptación de esta ayuda conlleva el compromiso de formalización de todos los trámites para la obtención de la mención internacional. El depósito de la tesis doctoral sin cumplimentar dichos trámites podrá determinar la devolución de la totalidad de la cantidad percibida. </w:delText>
        </w:r>
      </w:del>
    </w:p>
    <w:p w14:paraId="6C339371" w14:textId="1B93BD40" w:rsidR="004C7C6F" w:rsidDel="0078527A" w:rsidRDefault="002E3E9B">
      <w:pPr>
        <w:pStyle w:val="Textoindependiente"/>
        <w:tabs>
          <w:tab w:val="left" w:pos="7938"/>
        </w:tabs>
        <w:spacing w:before="174"/>
        <w:ind w:left="1134" w:right="-33"/>
        <w:jc w:val="both"/>
        <w:rPr>
          <w:del w:id="303" w:author="Rocío Castelo García" w:date="2022-05-05T12:14:00Z"/>
          <w:rFonts w:asciiTheme="minorHAnsi" w:hAnsiTheme="minorHAnsi" w:cstheme="minorHAnsi"/>
          <w:color w:val="231F20"/>
          <w:sz w:val="24"/>
          <w:szCs w:val="24"/>
          <w:lang w:val="es-ES"/>
        </w:rPr>
      </w:pPr>
      <w:del w:id="304" w:author="Rocío Castelo García" w:date="2022-05-05T12:14:00Z">
        <w:r w:rsidDel="0078527A">
          <w:rPr>
            <w:rFonts w:asciiTheme="minorHAnsi" w:hAnsiTheme="minorHAnsi" w:cstheme="minorHAnsi"/>
            <w:color w:val="231F20"/>
            <w:sz w:val="24"/>
            <w:szCs w:val="24"/>
            <w:lang w:val="es-ES"/>
          </w:rPr>
          <w:delText>Son obligaciones de los beneficiarios</w:delText>
        </w:r>
        <w:r w:rsidR="005F58D6" w:rsidDel="0078527A">
          <w:rPr>
            <w:rFonts w:asciiTheme="minorHAnsi" w:hAnsiTheme="minorHAnsi" w:cstheme="minorHAnsi"/>
            <w:color w:val="231F20"/>
            <w:sz w:val="24"/>
            <w:szCs w:val="24"/>
            <w:lang w:val="es-ES"/>
          </w:rPr>
          <w:delText xml:space="preserve">, además de las relativas a la </w:delText>
        </w:r>
        <w:r w:rsidDel="0078527A">
          <w:rPr>
            <w:rFonts w:asciiTheme="minorHAnsi" w:hAnsiTheme="minorHAnsi" w:cstheme="minorHAnsi"/>
            <w:color w:val="231F20"/>
            <w:sz w:val="24"/>
            <w:szCs w:val="24"/>
            <w:lang w:val="es-ES"/>
          </w:rPr>
          <w:delText>aceptación</w:delText>
        </w:r>
        <w:r w:rsidR="005F58D6" w:rsidDel="0078527A">
          <w:rPr>
            <w:rFonts w:asciiTheme="minorHAnsi" w:hAnsiTheme="minorHAnsi" w:cstheme="minorHAnsi"/>
            <w:color w:val="231F20"/>
            <w:sz w:val="24"/>
            <w:szCs w:val="24"/>
            <w:lang w:val="es-ES"/>
          </w:rPr>
          <w:delText xml:space="preserve"> y </w:delText>
        </w:r>
        <w:r w:rsidDel="0078527A">
          <w:rPr>
            <w:rFonts w:asciiTheme="minorHAnsi" w:hAnsiTheme="minorHAnsi" w:cstheme="minorHAnsi"/>
            <w:color w:val="231F20"/>
            <w:sz w:val="24"/>
            <w:szCs w:val="24"/>
            <w:lang w:val="es-ES"/>
          </w:rPr>
          <w:delText>justificación de la ayuda, las que siguen:</w:delText>
        </w:r>
      </w:del>
    </w:p>
    <w:p w14:paraId="11AC4399" w14:textId="77412117" w:rsidR="004C7C6F" w:rsidDel="0078527A" w:rsidRDefault="002E3E9B">
      <w:pPr>
        <w:pStyle w:val="Textoindependiente"/>
        <w:tabs>
          <w:tab w:val="left" w:pos="7938"/>
        </w:tabs>
        <w:spacing w:before="174"/>
        <w:ind w:left="1134" w:right="-33"/>
        <w:jc w:val="both"/>
        <w:rPr>
          <w:del w:id="305" w:author="Rocío Castelo García" w:date="2022-05-05T12:14:00Z"/>
          <w:rFonts w:asciiTheme="minorHAnsi" w:hAnsiTheme="minorHAnsi" w:cstheme="minorHAnsi"/>
          <w:color w:val="231F20"/>
          <w:sz w:val="24"/>
          <w:szCs w:val="24"/>
          <w:lang w:val="es-ES"/>
        </w:rPr>
      </w:pPr>
      <w:del w:id="306" w:author="Rocío Castelo García" w:date="2022-05-05T12:14:00Z">
        <w:r w:rsidDel="0078527A">
          <w:rPr>
            <w:rFonts w:asciiTheme="minorHAnsi" w:hAnsiTheme="minorHAnsi" w:cstheme="minorHAnsi"/>
            <w:b/>
            <w:color w:val="231F20"/>
            <w:sz w:val="24"/>
            <w:szCs w:val="24"/>
            <w:lang w:val="es-ES"/>
          </w:rPr>
          <w:delText>a.</w:delText>
        </w:r>
        <w:r w:rsidDel="0078527A">
          <w:rPr>
            <w:rFonts w:asciiTheme="minorHAnsi" w:hAnsiTheme="minorHAnsi" w:cstheme="minorHAnsi"/>
            <w:color w:val="231F20"/>
            <w:sz w:val="24"/>
            <w:szCs w:val="24"/>
            <w:lang w:val="es-ES"/>
          </w:rPr>
          <w:delText xml:space="preserve"> Realizar la actividad que fundamenta la concesión de la ayuda en los términos establecidos en la solicitud presentada.</w:delText>
        </w:r>
      </w:del>
    </w:p>
    <w:p w14:paraId="18AA0DA4" w14:textId="75214B00" w:rsidR="004C7C6F" w:rsidDel="0078527A" w:rsidRDefault="002E3E9B">
      <w:pPr>
        <w:pStyle w:val="Textoindependiente"/>
        <w:tabs>
          <w:tab w:val="left" w:pos="7938"/>
        </w:tabs>
        <w:spacing w:before="174"/>
        <w:ind w:left="1134" w:right="-33"/>
        <w:jc w:val="both"/>
        <w:rPr>
          <w:del w:id="307" w:author="Rocío Castelo García" w:date="2022-05-05T12:14:00Z"/>
          <w:rFonts w:asciiTheme="minorHAnsi" w:hAnsiTheme="minorHAnsi" w:cstheme="minorHAnsi"/>
          <w:color w:val="231F20"/>
          <w:sz w:val="24"/>
          <w:szCs w:val="24"/>
          <w:lang w:val="es-ES"/>
        </w:rPr>
      </w:pPr>
      <w:del w:id="308" w:author="Rocío Castelo García" w:date="2022-05-05T12:14:00Z">
        <w:r w:rsidDel="0078527A">
          <w:rPr>
            <w:rFonts w:asciiTheme="minorHAnsi" w:hAnsiTheme="minorHAnsi" w:cstheme="minorHAnsi"/>
            <w:b/>
            <w:color w:val="231F20"/>
            <w:sz w:val="24"/>
            <w:szCs w:val="24"/>
            <w:lang w:val="es-ES"/>
          </w:rPr>
          <w:delText>b.</w:delText>
        </w:r>
        <w:r w:rsidDel="0078527A">
          <w:rPr>
            <w:rFonts w:asciiTheme="minorHAnsi" w:hAnsiTheme="minorHAnsi" w:cstheme="minorHAnsi"/>
            <w:color w:val="231F20"/>
            <w:sz w:val="24"/>
            <w:szCs w:val="24"/>
            <w:lang w:val="es-ES"/>
          </w:rPr>
          <w:delText xml:space="preserve"> Someterse a las actuaciones, la comprobación, el seguimiento y la evaluación de la unidad tramitadora.</w:delText>
        </w:r>
      </w:del>
    </w:p>
    <w:p w14:paraId="64EC7338" w14:textId="6321F13F" w:rsidR="006F3608" w:rsidDel="0078527A" w:rsidRDefault="002E3E9B" w:rsidP="00F103A9">
      <w:pPr>
        <w:pStyle w:val="Textoindependiente"/>
        <w:tabs>
          <w:tab w:val="left" w:pos="7938"/>
        </w:tabs>
        <w:spacing w:before="174"/>
        <w:ind w:left="1134" w:right="-33"/>
        <w:jc w:val="both"/>
        <w:rPr>
          <w:del w:id="309" w:author="Rocío Castelo García" w:date="2022-05-05T12:14:00Z"/>
          <w:rFonts w:asciiTheme="minorHAnsi" w:hAnsiTheme="minorHAnsi" w:cstheme="minorHAnsi"/>
          <w:color w:val="231F20"/>
          <w:sz w:val="24"/>
          <w:szCs w:val="24"/>
          <w:lang w:val="es-ES"/>
        </w:rPr>
      </w:pPr>
      <w:del w:id="310" w:author="Rocío Castelo García" w:date="2022-05-05T12:14:00Z">
        <w:r w:rsidDel="0078527A">
          <w:rPr>
            <w:rFonts w:asciiTheme="minorHAnsi" w:hAnsiTheme="minorHAnsi" w:cstheme="minorHAnsi"/>
            <w:b/>
            <w:color w:val="231F20"/>
            <w:sz w:val="24"/>
            <w:szCs w:val="24"/>
            <w:lang w:val="es-ES"/>
          </w:rPr>
          <w:delText>c</w:delText>
        </w:r>
        <w:r w:rsidDel="0078527A">
          <w:rPr>
            <w:rFonts w:asciiTheme="minorHAnsi" w:hAnsiTheme="minorHAnsi" w:cstheme="minorHAnsi"/>
            <w:color w:val="231F20"/>
            <w:sz w:val="24"/>
            <w:szCs w:val="24"/>
            <w:lang w:val="es-ES"/>
          </w:rPr>
          <w:delText>. Conservar los documentos justificativos de la actividad, una vez realizada, incluyendo los documentos electrónicos, en tanto que puedan ser objeto de actuaciones de comprobación y control.</w:delText>
        </w:r>
      </w:del>
    </w:p>
    <w:p w14:paraId="7CD17E4D" w14:textId="2830EA9C" w:rsidR="00C8002F" w:rsidDel="0078527A" w:rsidRDefault="00C8002F" w:rsidP="00F103A9">
      <w:pPr>
        <w:pStyle w:val="Textoindependiente"/>
        <w:tabs>
          <w:tab w:val="left" w:pos="7938"/>
        </w:tabs>
        <w:spacing w:before="174"/>
        <w:ind w:left="1134" w:right="-33"/>
        <w:jc w:val="both"/>
        <w:rPr>
          <w:del w:id="311" w:author="Rocío Castelo García" w:date="2022-05-05T12:14:00Z"/>
          <w:rFonts w:asciiTheme="minorHAnsi" w:hAnsiTheme="minorHAnsi" w:cstheme="minorHAnsi"/>
          <w:color w:val="231F20"/>
          <w:sz w:val="24"/>
          <w:szCs w:val="24"/>
          <w:lang w:val="es-ES"/>
        </w:rPr>
      </w:pPr>
    </w:p>
    <w:p w14:paraId="79820649" w14:textId="0D17B569" w:rsidR="004C7C6F" w:rsidDel="0078527A" w:rsidRDefault="00F54661">
      <w:pPr>
        <w:pStyle w:val="Textoindependiente"/>
        <w:tabs>
          <w:tab w:val="left" w:pos="7938"/>
        </w:tabs>
        <w:spacing w:before="174"/>
        <w:ind w:left="1134" w:right="-33" w:firstLine="0"/>
        <w:jc w:val="both"/>
        <w:rPr>
          <w:del w:id="312" w:author="Rocío Castelo García" w:date="2022-05-05T12:14:00Z"/>
          <w:rFonts w:asciiTheme="minorHAnsi" w:hAnsiTheme="minorHAnsi" w:cstheme="minorHAnsi"/>
          <w:b/>
          <w:color w:val="231F20"/>
          <w:sz w:val="24"/>
          <w:szCs w:val="24"/>
          <w:lang w:val="es-ES"/>
        </w:rPr>
      </w:pPr>
      <w:del w:id="313" w:author="Rocío Castelo García" w:date="2022-05-05T12:14:00Z">
        <w:r w:rsidRPr="00C8002F" w:rsidDel="0078527A">
          <w:rPr>
            <w:rFonts w:asciiTheme="minorHAnsi" w:hAnsiTheme="minorHAnsi" w:cstheme="minorHAnsi"/>
            <w:b/>
            <w:color w:val="231F20"/>
            <w:sz w:val="24"/>
            <w:szCs w:val="24"/>
            <w:lang w:val="es-ES"/>
          </w:rPr>
          <w:delText>DECIMOSÉPTIMA</w:delText>
        </w:r>
        <w:r w:rsidR="002E3E9B" w:rsidDel="0078527A">
          <w:rPr>
            <w:rFonts w:asciiTheme="minorHAnsi" w:hAnsiTheme="minorHAnsi" w:cstheme="minorHAnsi"/>
            <w:b/>
            <w:color w:val="231F20"/>
            <w:sz w:val="24"/>
            <w:szCs w:val="24"/>
            <w:lang w:val="es-ES"/>
          </w:rPr>
          <w:delText>. – Cesión de datos de carácter personal.</w:delText>
        </w:r>
      </w:del>
    </w:p>
    <w:p w14:paraId="0C382638" w14:textId="499355CE" w:rsidR="004C7C6F" w:rsidDel="0078527A" w:rsidRDefault="002E3E9B">
      <w:pPr>
        <w:pStyle w:val="Textoindependiente"/>
        <w:tabs>
          <w:tab w:val="left" w:pos="7938"/>
        </w:tabs>
        <w:spacing w:before="174"/>
        <w:ind w:left="1134" w:right="-33"/>
        <w:jc w:val="both"/>
        <w:rPr>
          <w:del w:id="314" w:author="Rocío Castelo García" w:date="2022-05-05T12:14:00Z"/>
          <w:rFonts w:asciiTheme="minorHAnsi" w:hAnsiTheme="minorHAnsi" w:cstheme="minorHAnsi"/>
          <w:color w:val="231F20"/>
          <w:sz w:val="24"/>
          <w:szCs w:val="24"/>
          <w:lang w:val="es-ES"/>
        </w:rPr>
      </w:pPr>
      <w:del w:id="315" w:author="Rocío Castelo García" w:date="2022-05-05T12:14:00Z">
        <w:r w:rsidDel="0078527A">
          <w:rPr>
            <w:rFonts w:asciiTheme="minorHAnsi" w:hAnsiTheme="minorHAnsi" w:cstheme="minorHAnsi"/>
            <w:color w:val="231F20"/>
            <w:sz w:val="24"/>
            <w:szCs w:val="24"/>
            <w:lang w:val="es-ES"/>
          </w:rPr>
          <w:delText>Los datos personales recogidos con motivo de la presentación de la solicitud de las becas y ayudas propuestas por la Universidad serán tratados con la estricta finalidad de la concesión y gestión de las mismas, ateniéndose a las bases de la correspondiente convocatoria. Asimismo, se informa que los datos tratados no serán cedidos salvo los casos previstos legalmente, con especial atención a las obligaciones contenidas en atención al cumplimiento de la L.O. 3/2018, de 5 de diciembre, de Protección de Datos de Carácter Personal y garantía de los derechos digitales, y de la Ley 19/2013, de Transparencia, Acceso a la Información pública y Buen Gobierno.</w:delText>
        </w:r>
      </w:del>
    </w:p>
    <w:p w14:paraId="611EE405" w14:textId="0C1ECFB9" w:rsidR="004C7C6F" w:rsidDel="0078527A" w:rsidRDefault="002E3E9B">
      <w:pPr>
        <w:pStyle w:val="Textoindependiente"/>
        <w:tabs>
          <w:tab w:val="left" w:pos="7938"/>
        </w:tabs>
        <w:spacing w:before="174"/>
        <w:ind w:left="1134" w:right="-33"/>
        <w:jc w:val="both"/>
        <w:rPr>
          <w:del w:id="316" w:author="Rocío Castelo García" w:date="2022-05-05T12:14:00Z"/>
          <w:rFonts w:asciiTheme="minorHAnsi" w:hAnsiTheme="minorHAnsi" w:cstheme="minorHAnsi"/>
          <w:color w:val="231F20"/>
          <w:sz w:val="24"/>
          <w:szCs w:val="24"/>
          <w:lang w:val="es-ES"/>
        </w:rPr>
      </w:pPr>
      <w:del w:id="317" w:author="Rocío Castelo García" w:date="2022-05-05T12:14:00Z">
        <w:r w:rsidDel="0078527A">
          <w:rPr>
            <w:rFonts w:asciiTheme="minorHAnsi" w:hAnsiTheme="minorHAnsi" w:cstheme="minorHAnsi"/>
            <w:color w:val="231F20"/>
            <w:sz w:val="24"/>
            <w:szCs w:val="24"/>
            <w:lang w:val="es-ES"/>
          </w:rPr>
          <w:delText>Se informa igualmente que, en cumplimiento de la normativa citada, si la información personal tratada contuviera datos especialmente protegidos, la publicidad sólo se llevará a cabo previa disociación de los mismos. La publicación de la resolución se llevará a cabo bajo el estricto respeto de la normativa de protección de datos.</w:delText>
        </w:r>
      </w:del>
    </w:p>
    <w:p w14:paraId="791E7E10" w14:textId="0EA2D6E6" w:rsidR="004C7C6F" w:rsidDel="0078527A" w:rsidRDefault="002E3E9B">
      <w:pPr>
        <w:pStyle w:val="Textoindependiente"/>
        <w:tabs>
          <w:tab w:val="left" w:pos="7938"/>
        </w:tabs>
        <w:spacing w:before="174"/>
        <w:ind w:left="1134" w:right="-33"/>
        <w:jc w:val="both"/>
        <w:rPr>
          <w:del w:id="318" w:author="Rocío Castelo García" w:date="2022-05-05T12:14:00Z"/>
          <w:rFonts w:asciiTheme="minorHAnsi" w:hAnsiTheme="minorHAnsi" w:cstheme="minorHAnsi"/>
          <w:color w:val="231F20"/>
          <w:sz w:val="24"/>
          <w:szCs w:val="24"/>
          <w:lang w:val="es-ES"/>
        </w:rPr>
      </w:pPr>
      <w:del w:id="319" w:author="Rocío Castelo García" w:date="2022-05-05T12:14:00Z">
        <w:r w:rsidDel="0078527A">
          <w:rPr>
            <w:rFonts w:asciiTheme="minorHAnsi" w:hAnsiTheme="minorHAnsi" w:cstheme="minorHAnsi"/>
            <w:color w:val="231F20"/>
            <w:sz w:val="24"/>
            <w:szCs w:val="24"/>
            <w:lang w:val="es-ES"/>
          </w:rPr>
          <w:delText>El interesado podrá ejercitar los derechos de acceso, rectificación, limitación de tratamiento, supresión y portabilidad mediante un escrito a la dirección de la Escuela Internacional de Doctorado de la Universidad o un correo electrónico a la dirección protecciondedatos@urjc.es.</w:delText>
        </w:r>
      </w:del>
    </w:p>
    <w:p w14:paraId="736A8CFB" w14:textId="181AFC37" w:rsidR="00C8002F" w:rsidDel="0078527A" w:rsidRDefault="00C8002F">
      <w:pPr>
        <w:pStyle w:val="Textoindependiente"/>
        <w:tabs>
          <w:tab w:val="left" w:pos="7938"/>
        </w:tabs>
        <w:spacing w:before="174"/>
        <w:ind w:left="1134" w:right="-33"/>
        <w:jc w:val="both"/>
        <w:rPr>
          <w:ins w:id="320" w:author="Pilar Roiz Sastrón" w:date="2022-02-09T13:52:00Z"/>
          <w:del w:id="321" w:author="Rocío Castelo García" w:date="2022-05-05T12:14:00Z"/>
          <w:rFonts w:asciiTheme="minorHAnsi" w:hAnsiTheme="minorHAnsi" w:cstheme="minorHAnsi"/>
          <w:color w:val="231F20"/>
          <w:sz w:val="24"/>
          <w:szCs w:val="24"/>
          <w:lang w:val="es-ES"/>
        </w:rPr>
      </w:pPr>
    </w:p>
    <w:p w14:paraId="542801D4" w14:textId="5E4A8878" w:rsidR="00DB31C0" w:rsidDel="0078527A" w:rsidRDefault="00DB31C0">
      <w:pPr>
        <w:pStyle w:val="Textoindependiente"/>
        <w:tabs>
          <w:tab w:val="left" w:pos="7938"/>
        </w:tabs>
        <w:spacing w:before="174"/>
        <w:ind w:left="1134" w:right="-33"/>
        <w:jc w:val="both"/>
        <w:rPr>
          <w:del w:id="322" w:author="Rocío Castelo García" w:date="2022-05-05T12:14:00Z"/>
          <w:rFonts w:asciiTheme="minorHAnsi" w:hAnsiTheme="minorHAnsi" w:cstheme="minorHAnsi"/>
          <w:color w:val="231F20"/>
          <w:sz w:val="24"/>
          <w:szCs w:val="24"/>
          <w:lang w:val="es-ES"/>
        </w:rPr>
      </w:pPr>
    </w:p>
    <w:p w14:paraId="21D71B62" w14:textId="2443DEB4" w:rsidR="004C7C6F" w:rsidDel="0078527A" w:rsidRDefault="00F54661">
      <w:pPr>
        <w:pStyle w:val="Textoindependiente"/>
        <w:tabs>
          <w:tab w:val="left" w:pos="7938"/>
        </w:tabs>
        <w:spacing w:before="174"/>
        <w:ind w:left="1134" w:right="-33" w:firstLine="0"/>
        <w:jc w:val="both"/>
        <w:rPr>
          <w:del w:id="323" w:author="Rocío Castelo García" w:date="2022-05-05T12:14:00Z"/>
          <w:rFonts w:asciiTheme="minorHAnsi" w:hAnsiTheme="minorHAnsi" w:cstheme="minorHAnsi"/>
          <w:b/>
          <w:color w:val="231F20"/>
          <w:sz w:val="24"/>
          <w:szCs w:val="24"/>
          <w:lang w:val="es-ES"/>
        </w:rPr>
      </w:pPr>
      <w:bookmarkStart w:id="324" w:name="_Toc475979126"/>
      <w:del w:id="325" w:author="Rocío Castelo García" w:date="2022-05-05T12:14:00Z">
        <w:r w:rsidRPr="00C8002F" w:rsidDel="0078527A">
          <w:rPr>
            <w:rFonts w:asciiTheme="minorHAnsi" w:hAnsiTheme="minorHAnsi" w:cstheme="minorHAnsi"/>
            <w:b/>
            <w:sz w:val="24"/>
            <w:szCs w:val="24"/>
            <w:lang w:val="es-ES"/>
          </w:rPr>
          <w:delText>DECIMOCTAVA</w:delText>
        </w:r>
        <w:r w:rsidR="002E3E9B" w:rsidDel="0078527A">
          <w:rPr>
            <w:rFonts w:asciiTheme="minorHAnsi" w:hAnsiTheme="minorHAnsi" w:cstheme="minorHAnsi"/>
            <w:b/>
            <w:color w:val="231F20"/>
            <w:sz w:val="24"/>
            <w:szCs w:val="24"/>
            <w:lang w:val="es-ES"/>
          </w:rPr>
          <w:delText>.  – R</w:delText>
        </w:r>
        <w:bookmarkEnd w:id="324"/>
        <w:r w:rsidR="002E3E9B" w:rsidDel="0078527A">
          <w:rPr>
            <w:rFonts w:asciiTheme="minorHAnsi" w:hAnsiTheme="minorHAnsi" w:cstheme="minorHAnsi"/>
            <w:b/>
            <w:color w:val="231F20"/>
            <w:sz w:val="24"/>
            <w:szCs w:val="24"/>
            <w:lang w:val="es-ES"/>
          </w:rPr>
          <w:delText xml:space="preserve">ecursos. </w:delText>
        </w:r>
      </w:del>
    </w:p>
    <w:p w14:paraId="544243E9" w14:textId="2F98161A" w:rsidR="004C7C6F" w:rsidDel="0078527A" w:rsidRDefault="002E3E9B">
      <w:pPr>
        <w:pStyle w:val="Textoindependiente"/>
        <w:tabs>
          <w:tab w:val="left" w:pos="7938"/>
        </w:tabs>
        <w:spacing w:before="174"/>
        <w:ind w:left="1134" w:right="-33"/>
        <w:jc w:val="both"/>
        <w:rPr>
          <w:del w:id="326" w:author="Rocío Castelo García" w:date="2022-05-05T12:14:00Z"/>
          <w:rFonts w:asciiTheme="minorHAnsi" w:hAnsiTheme="minorHAnsi" w:cstheme="minorHAnsi"/>
          <w:color w:val="231F20"/>
          <w:sz w:val="24"/>
          <w:szCs w:val="24"/>
          <w:lang w:val="es-ES"/>
        </w:rPr>
      </w:pPr>
      <w:del w:id="327" w:author="Rocío Castelo García" w:date="2022-05-05T12:14:00Z">
        <w:r w:rsidDel="0078527A">
          <w:rPr>
            <w:rFonts w:asciiTheme="minorHAnsi" w:hAnsiTheme="minorHAnsi" w:cstheme="minorHAnsi"/>
            <w:color w:val="231F20"/>
            <w:sz w:val="24"/>
            <w:szCs w:val="24"/>
            <w:lang w:val="es-ES"/>
          </w:rPr>
          <w:delText xml:space="preserve">Contra la presente resolución, que agota la vía administrativa, podrá interponerse, recurso potestativo de reposición ante el Sr. Rector Magnífico en el plazo de un mes a contar desde la fecha de publicación o alternativamente, recurso contencioso-administrativo ante el Juzgado de lo contencioso-administrativo , en el plazo de dos meses a contar desde la fecha de la publicación, sin perjuicio de que pueda interponer cualquier otro que estime oportuno, de acuerdo con lo dispuesto en el art. 123 de la Ley 39/2015, de 1 de octubre, del Procedimiento Administrativo Común de las Administraciones Públicas (BOE 2 de octubre de 2015) y el art. 46.1 de la Ley Reguladora de la Jurisdicción Contencioso Administrativa de 13 de julio de 1998 (BOE 14 de julio de 1998). </w:delText>
        </w:r>
      </w:del>
    </w:p>
    <w:p w14:paraId="0D341C29" w14:textId="0A6D8959" w:rsidR="004C7C6F" w:rsidDel="0078527A" w:rsidRDefault="002E3E9B">
      <w:pPr>
        <w:pStyle w:val="Textoindependiente"/>
        <w:tabs>
          <w:tab w:val="left" w:pos="7938"/>
        </w:tabs>
        <w:spacing w:before="174"/>
        <w:ind w:left="1134" w:right="-33"/>
        <w:jc w:val="both"/>
        <w:rPr>
          <w:del w:id="328" w:author="Rocío Castelo García" w:date="2022-05-05T12:14:00Z"/>
          <w:rFonts w:asciiTheme="minorHAnsi" w:hAnsiTheme="minorHAnsi" w:cstheme="minorHAnsi"/>
          <w:color w:val="231F20"/>
          <w:sz w:val="24"/>
          <w:szCs w:val="24"/>
          <w:lang w:val="es-ES"/>
        </w:rPr>
      </w:pPr>
      <w:del w:id="329" w:author="Rocío Castelo García" w:date="2022-05-05T12:14:00Z">
        <w:r w:rsidDel="0078527A">
          <w:rPr>
            <w:rFonts w:asciiTheme="minorHAnsi" w:hAnsiTheme="minorHAnsi" w:cstheme="minorHAnsi"/>
            <w:color w:val="231F20"/>
            <w:sz w:val="24"/>
            <w:szCs w:val="24"/>
            <w:lang w:val="es-ES"/>
          </w:rPr>
          <w:delText xml:space="preserve">En el caso de interponer el recurso potestativo de reposición, no se podrá interponer recurso contencioso-administrativo hasta que sea resuelto expresamente o se haya producido su desestimación presunta. </w:delText>
        </w:r>
      </w:del>
    </w:p>
    <w:p w14:paraId="1EE1EE68" w14:textId="273AC2D2" w:rsidR="00661402" w:rsidDel="0078527A" w:rsidRDefault="00661402">
      <w:pPr>
        <w:pStyle w:val="Textoindependiente"/>
        <w:tabs>
          <w:tab w:val="left" w:pos="7938"/>
        </w:tabs>
        <w:spacing w:before="174"/>
        <w:ind w:left="1134" w:right="-33"/>
        <w:jc w:val="both"/>
        <w:rPr>
          <w:del w:id="330" w:author="Rocío Castelo García" w:date="2022-05-05T12:14:00Z"/>
          <w:rFonts w:asciiTheme="minorHAnsi" w:hAnsiTheme="minorHAnsi" w:cstheme="minorHAnsi"/>
          <w:color w:val="231F20"/>
          <w:sz w:val="24"/>
          <w:szCs w:val="24"/>
          <w:lang w:val="es-ES"/>
        </w:rPr>
      </w:pPr>
    </w:p>
    <w:p w14:paraId="13B40A66" w14:textId="1450C191" w:rsidR="00661402" w:rsidDel="0078527A" w:rsidRDefault="00661402">
      <w:pPr>
        <w:pStyle w:val="Textoindependiente"/>
        <w:tabs>
          <w:tab w:val="left" w:pos="7938"/>
        </w:tabs>
        <w:spacing w:before="174"/>
        <w:ind w:left="1134" w:right="-33"/>
        <w:jc w:val="both"/>
        <w:rPr>
          <w:del w:id="331" w:author="Rocío Castelo García" w:date="2022-05-05T12:14:00Z"/>
          <w:rFonts w:asciiTheme="minorHAnsi" w:hAnsiTheme="minorHAnsi" w:cstheme="minorHAnsi"/>
          <w:color w:val="231F20"/>
          <w:sz w:val="24"/>
          <w:szCs w:val="24"/>
          <w:lang w:val="es-ES"/>
        </w:rPr>
      </w:pPr>
    </w:p>
    <w:p w14:paraId="2329148F" w14:textId="6C656BAF" w:rsidR="004C7C6F" w:rsidDel="0078527A" w:rsidRDefault="002E3E9B">
      <w:pPr>
        <w:pStyle w:val="Textoindependiente"/>
        <w:tabs>
          <w:tab w:val="left" w:pos="7938"/>
        </w:tabs>
        <w:spacing w:before="174"/>
        <w:ind w:left="1134" w:right="-33" w:firstLine="0"/>
        <w:jc w:val="both"/>
        <w:rPr>
          <w:del w:id="332" w:author="Rocío Castelo García" w:date="2022-05-05T12:14:00Z"/>
          <w:rFonts w:asciiTheme="minorHAnsi" w:hAnsiTheme="minorHAnsi" w:cstheme="minorHAnsi"/>
          <w:color w:val="231F20"/>
          <w:sz w:val="24"/>
          <w:szCs w:val="24"/>
          <w:lang w:val="es-ES"/>
        </w:rPr>
      </w:pPr>
      <w:bookmarkStart w:id="333" w:name="_Toc475979128"/>
      <w:del w:id="334" w:author="Rocío Castelo García" w:date="2022-05-05T12:14:00Z">
        <w:r w:rsidDel="0078527A">
          <w:rPr>
            <w:rFonts w:asciiTheme="minorHAnsi" w:hAnsiTheme="minorHAnsi" w:cstheme="minorHAnsi"/>
            <w:b/>
            <w:color w:val="231F20"/>
            <w:sz w:val="24"/>
            <w:szCs w:val="24"/>
            <w:lang w:val="es-ES"/>
          </w:rPr>
          <w:delText>DISPOSICIÓN ADICIONAL</w:delText>
        </w:r>
        <w:bookmarkEnd w:id="333"/>
        <w:r w:rsidDel="0078527A">
          <w:rPr>
            <w:rFonts w:asciiTheme="minorHAnsi" w:hAnsiTheme="minorHAnsi" w:cstheme="minorHAnsi"/>
            <w:b/>
            <w:color w:val="231F20"/>
            <w:sz w:val="24"/>
            <w:szCs w:val="24"/>
            <w:lang w:val="es-ES"/>
          </w:rPr>
          <w:delText xml:space="preserve"> PRIMERA. </w:delText>
        </w:r>
        <w:r w:rsidDel="0078527A">
          <w:rPr>
            <w:rFonts w:asciiTheme="minorHAnsi" w:hAnsiTheme="minorHAnsi" w:cstheme="minorHAnsi"/>
            <w:color w:val="231F20"/>
            <w:sz w:val="24"/>
            <w:szCs w:val="24"/>
            <w:lang w:val="es-ES"/>
          </w:rPr>
          <w:delText>Las referencias a personas, colectivos o cargos académicos figuran en la presente convocatoria en género masculino, como género gramatical no marcado. Cuando proceda, será válida la cita de los preceptos correspondientes en género femenino.</w:delText>
        </w:r>
      </w:del>
    </w:p>
    <w:p w14:paraId="7A06663F" w14:textId="3EE34E57" w:rsidR="004C7C6F" w:rsidDel="0078527A" w:rsidRDefault="00772EDD">
      <w:pPr>
        <w:pStyle w:val="Textoindependiente"/>
        <w:tabs>
          <w:tab w:val="left" w:pos="7938"/>
        </w:tabs>
        <w:spacing w:before="174"/>
        <w:ind w:left="851" w:right="-33" w:firstLine="0"/>
        <w:jc w:val="center"/>
        <w:rPr>
          <w:del w:id="335" w:author="Rocío Castelo García" w:date="2022-05-05T12:14:00Z"/>
          <w:rFonts w:asciiTheme="minorHAnsi" w:hAnsiTheme="minorHAnsi" w:cstheme="minorHAnsi"/>
          <w:color w:val="000000" w:themeColor="text1"/>
          <w:sz w:val="24"/>
          <w:szCs w:val="24"/>
          <w:lang w:val="es-ES"/>
        </w:rPr>
      </w:pPr>
      <w:del w:id="336" w:author="Rocío Castelo García" w:date="2022-05-05T12:14:00Z">
        <w:r w:rsidRPr="00DB31C0" w:rsidDel="0078527A">
          <w:rPr>
            <w:rFonts w:asciiTheme="minorHAnsi" w:hAnsiTheme="minorHAnsi" w:cstheme="minorHAnsi"/>
            <w:color w:val="000000" w:themeColor="text1"/>
            <w:sz w:val="24"/>
            <w:szCs w:val="24"/>
            <w:lang w:val="es-ES"/>
            <w:rPrChange w:id="337" w:author="Pilar Roiz Sastrón" w:date="2022-02-09T13:53:00Z">
              <w:rPr>
                <w:rFonts w:asciiTheme="minorHAnsi" w:hAnsiTheme="minorHAnsi" w:cstheme="minorHAnsi"/>
                <w:color w:val="000000" w:themeColor="text1"/>
                <w:sz w:val="24"/>
                <w:szCs w:val="24"/>
                <w:highlight w:val="yellow"/>
                <w:lang w:val="es-ES"/>
              </w:rPr>
            </w:rPrChange>
          </w:rPr>
          <w:delText xml:space="preserve">En Móstoles, a </w:delText>
        </w:r>
        <w:r w:rsidR="00523AC1" w:rsidRPr="00DB31C0" w:rsidDel="0078527A">
          <w:rPr>
            <w:rFonts w:asciiTheme="minorHAnsi" w:hAnsiTheme="minorHAnsi" w:cstheme="minorHAnsi"/>
            <w:color w:val="000000" w:themeColor="text1"/>
            <w:sz w:val="24"/>
            <w:szCs w:val="24"/>
            <w:lang w:val="es-ES"/>
          </w:rPr>
          <w:delText>fecha</w:delText>
        </w:r>
        <w:r w:rsidR="00523AC1" w:rsidDel="0078527A">
          <w:rPr>
            <w:rFonts w:asciiTheme="minorHAnsi" w:hAnsiTheme="minorHAnsi" w:cstheme="minorHAnsi"/>
            <w:color w:val="000000" w:themeColor="text1"/>
            <w:sz w:val="24"/>
            <w:szCs w:val="24"/>
            <w:lang w:val="es-ES"/>
          </w:rPr>
          <w:delText xml:space="preserve"> de firma electrónica</w:delText>
        </w:r>
      </w:del>
    </w:p>
    <w:p w14:paraId="68153553" w14:textId="31413327" w:rsidR="004C7C6F" w:rsidDel="0078527A" w:rsidRDefault="004C7C6F">
      <w:pPr>
        <w:pStyle w:val="Textoindependiente"/>
        <w:tabs>
          <w:tab w:val="left" w:pos="7938"/>
        </w:tabs>
        <w:spacing w:before="174"/>
        <w:ind w:left="851" w:right="-33" w:firstLine="0"/>
        <w:jc w:val="center"/>
        <w:rPr>
          <w:del w:id="338" w:author="Rocío Castelo García" w:date="2022-05-05T12:14:00Z"/>
          <w:rFonts w:asciiTheme="minorHAnsi" w:hAnsiTheme="minorHAnsi" w:cstheme="minorHAnsi"/>
          <w:color w:val="000000" w:themeColor="text1"/>
          <w:sz w:val="24"/>
          <w:szCs w:val="24"/>
          <w:lang w:val="es-ES"/>
        </w:rPr>
      </w:pPr>
    </w:p>
    <w:p w14:paraId="71A4532C" w14:textId="2D5426F3" w:rsidR="000403CC" w:rsidDel="0078527A" w:rsidRDefault="000403CC">
      <w:pPr>
        <w:pStyle w:val="Textoindependiente"/>
        <w:tabs>
          <w:tab w:val="left" w:pos="7938"/>
        </w:tabs>
        <w:spacing w:before="174"/>
        <w:ind w:left="851" w:right="-33" w:firstLine="0"/>
        <w:jc w:val="center"/>
        <w:rPr>
          <w:del w:id="339" w:author="Rocío Castelo García" w:date="2022-05-05T12:14:00Z"/>
          <w:rFonts w:asciiTheme="minorHAnsi" w:hAnsiTheme="minorHAnsi" w:cstheme="minorHAnsi"/>
          <w:color w:val="000000" w:themeColor="text1"/>
          <w:sz w:val="24"/>
          <w:szCs w:val="24"/>
          <w:lang w:val="es-ES"/>
        </w:rPr>
      </w:pPr>
    </w:p>
    <w:p w14:paraId="7625C28B" w14:textId="5D4019CB" w:rsidR="00B65860" w:rsidRPr="002B17D5" w:rsidDel="0078527A" w:rsidRDefault="00B65860" w:rsidP="00B65860">
      <w:pPr>
        <w:pStyle w:val="Textoindependiente"/>
        <w:tabs>
          <w:tab w:val="left" w:pos="7938"/>
        </w:tabs>
        <w:spacing w:before="174"/>
        <w:ind w:left="851" w:right="-33"/>
        <w:jc w:val="center"/>
        <w:rPr>
          <w:ins w:id="340" w:author="Pilar Roiz Sastrón" w:date="2022-04-25T16:32:00Z"/>
          <w:del w:id="341" w:author="Rocío Castelo García" w:date="2022-05-05T12:14:00Z"/>
          <w:rFonts w:asciiTheme="minorHAnsi" w:hAnsiTheme="minorHAnsi" w:cstheme="minorHAnsi"/>
          <w:color w:val="000000" w:themeColor="text1"/>
          <w:sz w:val="24"/>
          <w:szCs w:val="24"/>
          <w:lang w:val="es-ES"/>
          <w:rPrChange w:id="342" w:author="Pilar Roiz Sastrón" w:date="2022-04-27T11:16:00Z">
            <w:rPr>
              <w:ins w:id="343" w:author="Pilar Roiz Sastrón" w:date="2022-04-25T16:32:00Z"/>
              <w:del w:id="344" w:author="Rocío Castelo García" w:date="2022-05-05T12:14:00Z"/>
              <w:rFonts w:asciiTheme="minorHAnsi" w:hAnsiTheme="minorHAnsi" w:cstheme="minorHAnsi"/>
              <w:color w:val="000000" w:themeColor="text1"/>
              <w:sz w:val="24"/>
              <w:szCs w:val="24"/>
            </w:rPr>
          </w:rPrChange>
        </w:rPr>
      </w:pPr>
      <w:ins w:id="345" w:author="Pilar Roiz Sastrón" w:date="2022-04-25T16:32:00Z">
        <w:del w:id="346" w:author="Rocío Castelo García" w:date="2022-05-05T12:14:00Z">
          <w:r w:rsidRPr="002B17D5" w:rsidDel="0078527A">
            <w:rPr>
              <w:rFonts w:asciiTheme="minorHAnsi" w:hAnsiTheme="minorHAnsi" w:cstheme="minorHAnsi"/>
              <w:color w:val="000000" w:themeColor="text1"/>
              <w:sz w:val="24"/>
              <w:szCs w:val="24"/>
              <w:lang w:val="es-ES"/>
              <w:rPrChange w:id="347" w:author="Pilar Roiz Sastrón" w:date="2022-04-27T11:16:00Z">
                <w:rPr>
                  <w:rFonts w:asciiTheme="minorHAnsi" w:hAnsiTheme="minorHAnsi" w:cstheme="minorHAnsi"/>
                  <w:color w:val="000000" w:themeColor="text1"/>
                  <w:sz w:val="24"/>
                  <w:szCs w:val="24"/>
                </w:rPr>
              </w:rPrChange>
            </w:rPr>
            <w:delText xml:space="preserve">Fdo.: Javier Ramos López </w:delText>
          </w:r>
        </w:del>
      </w:ins>
    </w:p>
    <w:p w14:paraId="21A54170" w14:textId="18DBE768" w:rsidR="00B65860" w:rsidRPr="002B17D5" w:rsidDel="0078527A" w:rsidRDefault="00B65860" w:rsidP="00B65860">
      <w:pPr>
        <w:ind w:right="31" w:firstLine="17"/>
        <w:jc w:val="center"/>
        <w:rPr>
          <w:ins w:id="348" w:author="Pilar Roiz Sastrón" w:date="2022-04-25T16:32:00Z"/>
          <w:del w:id="349" w:author="Rocío Castelo García" w:date="2022-05-05T12:14:00Z"/>
          <w:rFonts w:eastAsia="Gill Sans MT" w:cstheme="minorHAnsi"/>
          <w:color w:val="0F0F0F"/>
          <w:sz w:val="24"/>
          <w:szCs w:val="24"/>
          <w:lang w:val="es-ES"/>
          <w:rPrChange w:id="350" w:author="Pilar Roiz Sastrón" w:date="2022-04-27T11:16:00Z">
            <w:rPr>
              <w:ins w:id="351" w:author="Pilar Roiz Sastrón" w:date="2022-04-25T16:32:00Z"/>
              <w:del w:id="352" w:author="Rocío Castelo García" w:date="2022-05-05T12:14:00Z"/>
              <w:rFonts w:eastAsia="Gill Sans MT" w:cstheme="minorHAnsi"/>
              <w:color w:val="0F0F0F"/>
              <w:sz w:val="24"/>
              <w:szCs w:val="24"/>
            </w:rPr>
          </w:rPrChange>
        </w:rPr>
      </w:pPr>
      <w:ins w:id="353" w:author="Pilar Roiz Sastrón" w:date="2022-04-25T16:32:00Z">
        <w:del w:id="354" w:author="Rocío Castelo García" w:date="2022-05-05T12:14:00Z">
          <w:r w:rsidRPr="002B17D5" w:rsidDel="0078527A">
            <w:rPr>
              <w:rFonts w:cstheme="minorHAnsi"/>
              <w:color w:val="000000" w:themeColor="text1"/>
              <w:sz w:val="24"/>
              <w:szCs w:val="24"/>
              <w:lang w:val="es-ES"/>
              <w:rPrChange w:id="355" w:author="Pilar Roiz Sastrón" w:date="2022-04-27T11:16:00Z">
                <w:rPr>
                  <w:rFonts w:cstheme="minorHAnsi"/>
                  <w:color w:val="000000" w:themeColor="text1"/>
                  <w:sz w:val="24"/>
                  <w:szCs w:val="24"/>
                </w:rPr>
              </w:rPrChange>
            </w:rPr>
            <w:delText xml:space="preserve"> Rector</w:delText>
          </w:r>
        </w:del>
      </w:ins>
    </w:p>
    <w:p w14:paraId="448B1717" w14:textId="153B81E3" w:rsidR="004C7C6F" w:rsidRPr="00474F0C" w:rsidDel="0078527A" w:rsidRDefault="002E3E9B">
      <w:pPr>
        <w:pStyle w:val="Textoindependiente"/>
        <w:tabs>
          <w:tab w:val="left" w:pos="7938"/>
        </w:tabs>
        <w:ind w:left="851" w:right="-34" w:firstLine="0"/>
        <w:jc w:val="center"/>
        <w:rPr>
          <w:del w:id="356" w:author="Rocío Castelo García" w:date="2022-05-05T12:14:00Z"/>
          <w:rFonts w:asciiTheme="minorHAnsi" w:hAnsiTheme="minorHAnsi" w:cstheme="minorHAnsi"/>
          <w:color w:val="000000" w:themeColor="text1"/>
          <w:sz w:val="24"/>
          <w:szCs w:val="24"/>
          <w:highlight w:val="yellow"/>
          <w:lang w:val="es-ES"/>
        </w:rPr>
      </w:pPr>
      <w:del w:id="357" w:author="Rocío Castelo García" w:date="2022-05-05T12:14:00Z">
        <w:r w:rsidRPr="00474F0C" w:rsidDel="0078527A">
          <w:rPr>
            <w:rFonts w:asciiTheme="minorHAnsi" w:hAnsiTheme="minorHAnsi" w:cstheme="minorHAnsi"/>
            <w:color w:val="000000" w:themeColor="text1"/>
            <w:sz w:val="24"/>
            <w:szCs w:val="24"/>
            <w:highlight w:val="yellow"/>
            <w:lang w:val="es-ES"/>
          </w:rPr>
          <w:delText xml:space="preserve">Fdo.: </w:delText>
        </w:r>
        <w:r w:rsidR="00F103A9" w:rsidDel="0078527A">
          <w:rPr>
            <w:rFonts w:asciiTheme="minorHAnsi" w:hAnsiTheme="minorHAnsi" w:cstheme="minorHAnsi"/>
            <w:color w:val="000000" w:themeColor="text1"/>
            <w:sz w:val="24"/>
            <w:szCs w:val="24"/>
            <w:highlight w:val="yellow"/>
            <w:lang w:val="es-ES"/>
          </w:rPr>
          <w:delText>XXXXXXXXXX</w:delText>
        </w:r>
      </w:del>
    </w:p>
    <w:p w14:paraId="270198F6" w14:textId="44038AD1" w:rsidR="004C7C6F" w:rsidDel="0078527A" w:rsidRDefault="002E3E9B">
      <w:pPr>
        <w:pStyle w:val="Textoindependiente"/>
        <w:tabs>
          <w:tab w:val="left" w:pos="7938"/>
        </w:tabs>
        <w:ind w:left="851" w:right="-34" w:firstLine="0"/>
        <w:jc w:val="center"/>
        <w:rPr>
          <w:del w:id="358" w:author="Rocío Castelo García" w:date="2022-05-05T12:14:00Z"/>
          <w:rFonts w:asciiTheme="minorHAnsi" w:hAnsiTheme="minorHAnsi" w:cstheme="minorHAnsi"/>
          <w:color w:val="000000" w:themeColor="text1"/>
          <w:sz w:val="24"/>
          <w:szCs w:val="24"/>
          <w:lang w:val="es-ES"/>
        </w:rPr>
      </w:pPr>
      <w:del w:id="359" w:author="Rocío Castelo García" w:date="2022-05-05T12:14:00Z">
        <w:r w:rsidRPr="00474F0C" w:rsidDel="0078527A">
          <w:rPr>
            <w:rFonts w:asciiTheme="minorHAnsi" w:hAnsiTheme="minorHAnsi" w:cstheme="minorHAnsi"/>
            <w:color w:val="000000" w:themeColor="text1"/>
            <w:sz w:val="24"/>
            <w:szCs w:val="24"/>
            <w:highlight w:val="yellow"/>
            <w:lang w:val="es-ES"/>
          </w:rPr>
          <w:delText>Rector</w:delText>
        </w:r>
      </w:del>
    </w:p>
    <w:p w14:paraId="3D3F1674" w14:textId="56F14DFD" w:rsidR="00F103A9" w:rsidDel="0078527A" w:rsidRDefault="00F103A9" w:rsidP="00F103A9">
      <w:pPr>
        <w:widowControl/>
        <w:tabs>
          <w:tab w:val="center" w:pos="4252"/>
          <w:tab w:val="left" w:pos="7938"/>
        </w:tabs>
        <w:ind w:right="-33"/>
        <w:rPr>
          <w:del w:id="360" w:author="Rocío Castelo García" w:date="2022-05-05T12:14:00Z"/>
          <w:rFonts w:ascii="Calibri" w:eastAsia="Times New Roman" w:hAnsi="Calibri" w:cs="Calibri"/>
          <w:b/>
          <w:sz w:val="32"/>
          <w:szCs w:val="32"/>
          <w:lang w:val="es-ES" w:eastAsia="x-none"/>
        </w:rPr>
      </w:pPr>
    </w:p>
    <w:p w14:paraId="482ECF48" w14:textId="0249C97E" w:rsidR="00661402" w:rsidDel="0078527A" w:rsidRDefault="00661402" w:rsidP="00F103A9">
      <w:pPr>
        <w:widowControl/>
        <w:tabs>
          <w:tab w:val="center" w:pos="4252"/>
          <w:tab w:val="left" w:pos="7938"/>
        </w:tabs>
        <w:ind w:right="-33"/>
        <w:jc w:val="center"/>
        <w:rPr>
          <w:del w:id="361" w:author="Rocío Castelo García" w:date="2022-05-05T12:14:00Z"/>
          <w:rFonts w:eastAsia="Times New Roman" w:cs="Calibri"/>
          <w:b/>
          <w:sz w:val="32"/>
          <w:szCs w:val="32"/>
          <w:lang w:val="es-ES" w:eastAsia="x-none"/>
        </w:rPr>
      </w:pPr>
    </w:p>
    <w:p w14:paraId="2060F3E4" w14:textId="63C38D6F" w:rsidR="00661402" w:rsidDel="0078527A" w:rsidRDefault="00661402" w:rsidP="00F103A9">
      <w:pPr>
        <w:widowControl/>
        <w:tabs>
          <w:tab w:val="center" w:pos="4252"/>
          <w:tab w:val="left" w:pos="7938"/>
        </w:tabs>
        <w:ind w:right="-33"/>
        <w:jc w:val="center"/>
        <w:rPr>
          <w:del w:id="362" w:author="Rocío Castelo García" w:date="2022-05-05T12:14:00Z"/>
          <w:rFonts w:eastAsia="Times New Roman" w:cs="Calibri"/>
          <w:b/>
          <w:sz w:val="32"/>
          <w:szCs w:val="32"/>
          <w:lang w:val="es-ES" w:eastAsia="x-none"/>
        </w:rPr>
      </w:pPr>
    </w:p>
    <w:p w14:paraId="3E22C14A" w14:textId="6015D10A" w:rsidR="00661402" w:rsidDel="0078527A" w:rsidRDefault="00661402" w:rsidP="00F103A9">
      <w:pPr>
        <w:widowControl/>
        <w:tabs>
          <w:tab w:val="center" w:pos="4252"/>
          <w:tab w:val="left" w:pos="7938"/>
        </w:tabs>
        <w:ind w:right="-33"/>
        <w:jc w:val="center"/>
        <w:rPr>
          <w:del w:id="363" w:author="Rocío Castelo García" w:date="2022-05-05T12:14:00Z"/>
          <w:rFonts w:eastAsia="Times New Roman" w:cs="Calibri"/>
          <w:b/>
          <w:sz w:val="32"/>
          <w:szCs w:val="32"/>
          <w:lang w:val="es-ES" w:eastAsia="x-none"/>
        </w:rPr>
      </w:pPr>
    </w:p>
    <w:p w14:paraId="72D0D1E6" w14:textId="400144D3" w:rsidR="00661402" w:rsidDel="0078527A" w:rsidRDefault="00661402" w:rsidP="00F103A9">
      <w:pPr>
        <w:widowControl/>
        <w:tabs>
          <w:tab w:val="center" w:pos="4252"/>
          <w:tab w:val="left" w:pos="7938"/>
        </w:tabs>
        <w:ind w:right="-33"/>
        <w:jc w:val="center"/>
        <w:rPr>
          <w:del w:id="364" w:author="Rocío Castelo García" w:date="2022-05-05T12:14:00Z"/>
          <w:rFonts w:eastAsia="Times New Roman" w:cs="Calibri"/>
          <w:b/>
          <w:sz w:val="32"/>
          <w:szCs w:val="32"/>
          <w:lang w:val="es-ES" w:eastAsia="x-none"/>
        </w:rPr>
      </w:pPr>
    </w:p>
    <w:p w14:paraId="46A69466" w14:textId="0BBA247A" w:rsidR="00661402" w:rsidDel="0078527A" w:rsidRDefault="00661402" w:rsidP="00F103A9">
      <w:pPr>
        <w:widowControl/>
        <w:tabs>
          <w:tab w:val="center" w:pos="4252"/>
          <w:tab w:val="left" w:pos="7938"/>
        </w:tabs>
        <w:ind w:right="-33"/>
        <w:jc w:val="center"/>
        <w:rPr>
          <w:del w:id="365" w:author="Rocío Castelo García" w:date="2022-05-05T12:14:00Z"/>
          <w:rFonts w:eastAsia="Times New Roman" w:cs="Calibri"/>
          <w:b/>
          <w:sz w:val="32"/>
          <w:szCs w:val="32"/>
          <w:lang w:val="es-ES" w:eastAsia="x-none"/>
        </w:rPr>
      </w:pPr>
    </w:p>
    <w:p w14:paraId="00C6D946" w14:textId="7F161D48" w:rsidR="00661402" w:rsidDel="0078527A" w:rsidRDefault="00661402" w:rsidP="00F103A9">
      <w:pPr>
        <w:widowControl/>
        <w:tabs>
          <w:tab w:val="center" w:pos="4252"/>
          <w:tab w:val="left" w:pos="7938"/>
        </w:tabs>
        <w:ind w:right="-33"/>
        <w:jc w:val="center"/>
        <w:rPr>
          <w:del w:id="366" w:author="Rocío Castelo García" w:date="2022-05-05T12:14:00Z"/>
          <w:rFonts w:eastAsia="Times New Roman" w:cs="Calibri"/>
          <w:b/>
          <w:sz w:val="32"/>
          <w:szCs w:val="32"/>
          <w:lang w:val="es-ES" w:eastAsia="x-none"/>
        </w:rPr>
      </w:pPr>
    </w:p>
    <w:p w14:paraId="59A3A2F4" w14:textId="0E6E3F82" w:rsidR="00DB31C0" w:rsidDel="0078527A" w:rsidRDefault="00DB31C0" w:rsidP="00F103A9">
      <w:pPr>
        <w:widowControl/>
        <w:tabs>
          <w:tab w:val="center" w:pos="4252"/>
          <w:tab w:val="left" w:pos="7938"/>
        </w:tabs>
        <w:ind w:right="-33"/>
        <w:jc w:val="center"/>
        <w:rPr>
          <w:ins w:id="367" w:author="Pilar Roiz Sastrón" w:date="2022-02-09T13:49:00Z"/>
          <w:del w:id="368" w:author="Rocío Castelo García" w:date="2022-05-05T12:14:00Z"/>
          <w:rFonts w:eastAsia="Times New Roman" w:cs="Calibri"/>
          <w:b/>
          <w:sz w:val="32"/>
          <w:szCs w:val="32"/>
          <w:lang w:val="es-ES" w:eastAsia="x-none"/>
        </w:rPr>
      </w:pPr>
    </w:p>
    <w:p w14:paraId="3213E6BA" w14:textId="36870484" w:rsidR="00DB31C0" w:rsidDel="0078527A" w:rsidRDefault="00DB31C0" w:rsidP="00F103A9">
      <w:pPr>
        <w:widowControl/>
        <w:tabs>
          <w:tab w:val="center" w:pos="4252"/>
          <w:tab w:val="left" w:pos="7938"/>
        </w:tabs>
        <w:ind w:right="-33"/>
        <w:jc w:val="center"/>
        <w:rPr>
          <w:ins w:id="369" w:author="Pilar Roiz Sastrón" w:date="2022-02-09T13:52:00Z"/>
          <w:del w:id="370" w:author="Rocío Castelo García" w:date="2022-05-05T12:14:00Z"/>
          <w:rFonts w:eastAsia="Times New Roman" w:cs="Calibri"/>
          <w:b/>
          <w:sz w:val="32"/>
          <w:szCs w:val="32"/>
          <w:lang w:val="es-ES" w:eastAsia="x-none"/>
        </w:rPr>
      </w:pPr>
    </w:p>
    <w:p w14:paraId="3550E067" w14:textId="74C50ED2" w:rsidR="00DB31C0" w:rsidDel="0078527A" w:rsidRDefault="00DB31C0" w:rsidP="00F103A9">
      <w:pPr>
        <w:widowControl/>
        <w:tabs>
          <w:tab w:val="center" w:pos="4252"/>
          <w:tab w:val="left" w:pos="7938"/>
        </w:tabs>
        <w:ind w:right="-33"/>
        <w:jc w:val="center"/>
        <w:rPr>
          <w:ins w:id="371" w:author="Pilar Roiz Sastrón" w:date="2022-02-09T13:52:00Z"/>
          <w:del w:id="372" w:author="Rocío Castelo García" w:date="2022-05-05T12:14:00Z"/>
          <w:rFonts w:eastAsia="Times New Roman" w:cs="Calibri"/>
          <w:b/>
          <w:sz w:val="32"/>
          <w:szCs w:val="32"/>
          <w:lang w:val="es-ES" w:eastAsia="x-none"/>
        </w:rPr>
      </w:pPr>
    </w:p>
    <w:p w14:paraId="6BF0E616" w14:textId="46D68A72" w:rsidR="00DB31C0" w:rsidDel="0078527A" w:rsidRDefault="00DB31C0" w:rsidP="00F103A9">
      <w:pPr>
        <w:widowControl/>
        <w:tabs>
          <w:tab w:val="center" w:pos="4252"/>
          <w:tab w:val="left" w:pos="7938"/>
        </w:tabs>
        <w:ind w:right="-33"/>
        <w:jc w:val="center"/>
        <w:rPr>
          <w:ins w:id="373" w:author="Pilar Roiz Sastrón" w:date="2022-02-09T13:52:00Z"/>
          <w:del w:id="374" w:author="Rocío Castelo García" w:date="2022-05-05T12:14:00Z"/>
          <w:rFonts w:eastAsia="Times New Roman" w:cs="Calibri"/>
          <w:b/>
          <w:sz w:val="32"/>
          <w:szCs w:val="32"/>
          <w:lang w:val="es-ES" w:eastAsia="x-none"/>
        </w:rPr>
      </w:pPr>
    </w:p>
    <w:p w14:paraId="3A2A10EB" w14:textId="2F8A1081" w:rsidR="00DB31C0" w:rsidDel="0078527A" w:rsidRDefault="00DB31C0" w:rsidP="00F103A9">
      <w:pPr>
        <w:widowControl/>
        <w:tabs>
          <w:tab w:val="center" w:pos="4252"/>
          <w:tab w:val="left" w:pos="7938"/>
        </w:tabs>
        <w:ind w:right="-33"/>
        <w:jc w:val="center"/>
        <w:rPr>
          <w:ins w:id="375" w:author="Pilar Roiz Sastrón" w:date="2022-02-09T13:52:00Z"/>
          <w:del w:id="376" w:author="Rocío Castelo García" w:date="2022-05-05T12:14:00Z"/>
          <w:rFonts w:eastAsia="Times New Roman" w:cs="Calibri"/>
          <w:b/>
          <w:sz w:val="32"/>
          <w:szCs w:val="32"/>
          <w:lang w:val="es-ES" w:eastAsia="x-none"/>
        </w:rPr>
      </w:pPr>
    </w:p>
    <w:p w14:paraId="15F6225F" w14:textId="5EA7FD94" w:rsidR="00DB31C0" w:rsidDel="0078527A" w:rsidRDefault="00DB31C0" w:rsidP="00F103A9">
      <w:pPr>
        <w:widowControl/>
        <w:tabs>
          <w:tab w:val="center" w:pos="4252"/>
          <w:tab w:val="left" w:pos="7938"/>
        </w:tabs>
        <w:ind w:right="-33"/>
        <w:jc w:val="center"/>
        <w:rPr>
          <w:ins w:id="377" w:author="Pilar Roiz Sastrón" w:date="2022-02-09T13:52:00Z"/>
          <w:del w:id="378" w:author="Rocío Castelo García" w:date="2022-05-05T12:14:00Z"/>
          <w:rFonts w:eastAsia="Times New Roman" w:cs="Calibri"/>
          <w:b/>
          <w:sz w:val="32"/>
          <w:szCs w:val="32"/>
          <w:lang w:val="es-ES" w:eastAsia="x-none"/>
        </w:rPr>
      </w:pPr>
    </w:p>
    <w:p w14:paraId="0B599461" w14:textId="6DB7F300" w:rsidR="00DB31C0" w:rsidDel="0078527A" w:rsidRDefault="00DB31C0" w:rsidP="00F103A9">
      <w:pPr>
        <w:widowControl/>
        <w:tabs>
          <w:tab w:val="center" w:pos="4252"/>
          <w:tab w:val="left" w:pos="7938"/>
        </w:tabs>
        <w:ind w:right="-33"/>
        <w:jc w:val="center"/>
        <w:rPr>
          <w:ins w:id="379" w:author="Pilar Roiz Sastrón" w:date="2022-02-09T13:49:00Z"/>
          <w:del w:id="380" w:author="Rocío Castelo García" w:date="2022-05-05T12:14:00Z"/>
          <w:rFonts w:eastAsia="Times New Roman" w:cs="Calibri"/>
          <w:b/>
          <w:sz w:val="32"/>
          <w:szCs w:val="32"/>
          <w:lang w:val="es-ES" w:eastAsia="x-none"/>
        </w:rPr>
      </w:pPr>
    </w:p>
    <w:p w14:paraId="0458CE36" w14:textId="44F237D8" w:rsidR="00DB31C0" w:rsidDel="0078527A" w:rsidRDefault="00DB31C0" w:rsidP="00F103A9">
      <w:pPr>
        <w:widowControl/>
        <w:tabs>
          <w:tab w:val="center" w:pos="4252"/>
          <w:tab w:val="left" w:pos="7938"/>
        </w:tabs>
        <w:ind w:right="-33"/>
        <w:jc w:val="center"/>
        <w:rPr>
          <w:ins w:id="381" w:author="Pilar Roiz Sastrón" w:date="2022-02-09T13:49:00Z"/>
          <w:del w:id="382" w:author="Rocío Castelo García" w:date="2022-05-05T12:14:00Z"/>
          <w:rFonts w:eastAsia="Times New Roman" w:cs="Calibri"/>
          <w:b/>
          <w:sz w:val="32"/>
          <w:szCs w:val="32"/>
          <w:lang w:val="es-ES" w:eastAsia="x-none"/>
        </w:rPr>
      </w:pPr>
    </w:p>
    <w:p w14:paraId="1826C057" w14:textId="1B55223A" w:rsidR="00DB31C0" w:rsidDel="0078527A" w:rsidRDefault="00DB31C0" w:rsidP="00F103A9">
      <w:pPr>
        <w:widowControl/>
        <w:tabs>
          <w:tab w:val="center" w:pos="4252"/>
          <w:tab w:val="left" w:pos="7938"/>
        </w:tabs>
        <w:ind w:right="-33"/>
        <w:jc w:val="center"/>
        <w:rPr>
          <w:ins w:id="383" w:author="Pilar Roiz Sastrón" w:date="2022-02-09T13:53:00Z"/>
          <w:del w:id="384" w:author="Rocío Castelo García" w:date="2022-05-05T12:14:00Z"/>
          <w:rFonts w:eastAsia="Times New Roman" w:cs="Calibri"/>
          <w:b/>
          <w:sz w:val="32"/>
          <w:szCs w:val="32"/>
          <w:lang w:val="es-ES" w:eastAsia="x-none"/>
        </w:rPr>
      </w:pPr>
    </w:p>
    <w:p w14:paraId="4ED5D9D4" w14:textId="77777777" w:rsidR="0078527A" w:rsidRDefault="0078527A" w:rsidP="00F103A9">
      <w:pPr>
        <w:widowControl/>
        <w:tabs>
          <w:tab w:val="center" w:pos="4252"/>
          <w:tab w:val="left" w:pos="7938"/>
        </w:tabs>
        <w:ind w:right="-33"/>
        <w:jc w:val="center"/>
        <w:rPr>
          <w:ins w:id="385" w:author="Rocío Castelo García" w:date="2022-05-05T12:14:00Z"/>
          <w:rFonts w:eastAsia="Times New Roman" w:cs="Calibri"/>
          <w:b/>
          <w:sz w:val="32"/>
          <w:szCs w:val="32"/>
          <w:lang w:val="es-ES" w:eastAsia="x-none"/>
        </w:rPr>
      </w:pPr>
    </w:p>
    <w:p w14:paraId="7508FB1D" w14:textId="2C0ECCDC" w:rsidR="004C7C6F" w:rsidRDefault="002E3E9B" w:rsidP="00F103A9">
      <w:pPr>
        <w:widowControl/>
        <w:tabs>
          <w:tab w:val="center" w:pos="4252"/>
          <w:tab w:val="left" w:pos="7938"/>
        </w:tabs>
        <w:ind w:right="-33"/>
        <w:jc w:val="center"/>
        <w:rPr>
          <w:rFonts w:ascii="Calibri" w:eastAsia="Times New Roman" w:hAnsi="Calibri" w:cs="Calibri"/>
          <w:b/>
          <w:sz w:val="32"/>
          <w:szCs w:val="32"/>
          <w:lang w:val="es-ES" w:eastAsia="x-none"/>
        </w:rPr>
      </w:pPr>
      <w:r>
        <w:rPr>
          <w:rFonts w:eastAsia="Times New Roman" w:cs="Calibri"/>
          <w:b/>
          <w:sz w:val="32"/>
          <w:szCs w:val="32"/>
          <w:lang w:val="es-ES" w:eastAsia="x-none"/>
        </w:rPr>
        <w:t>ANEXO I</w:t>
      </w:r>
    </w:p>
    <w:p w14:paraId="74968D47" w14:textId="77777777" w:rsidR="004C7C6F" w:rsidRDefault="004C7C6F">
      <w:pPr>
        <w:widowControl/>
        <w:tabs>
          <w:tab w:val="center" w:pos="4252"/>
          <w:tab w:val="left" w:pos="7938"/>
        </w:tabs>
        <w:ind w:left="1134" w:right="-33"/>
        <w:jc w:val="center"/>
        <w:rPr>
          <w:rFonts w:ascii="Calibri" w:eastAsia="Times New Roman" w:hAnsi="Calibri" w:cs="Calibri"/>
          <w:b/>
          <w:sz w:val="24"/>
          <w:szCs w:val="24"/>
          <w:lang w:val="x-none" w:eastAsia="x-none"/>
        </w:rPr>
      </w:pPr>
    </w:p>
    <w:p w14:paraId="4EB6E5D6" w14:textId="77777777" w:rsidR="004C7C6F" w:rsidRDefault="002E3E9B">
      <w:pPr>
        <w:widowControl/>
        <w:tabs>
          <w:tab w:val="left" w:pos="7938"/>
        </w:tabs>
        <w:ind w:left="1134" w:right="-33"/>
        <w:jc w:val="center"/>
        <w:rPr>
          <w:rFonts w:ascii="Calibri" w:eastAsia="Times New Roman" w:hAnsi="Calibri" w:cs="Calibri"/>
          <w:b/>
          <w:sz w:val="24"/>
          <w:szCs w:val="24"/>
          <w:lang w:val="es-ES" w:eastAsia="es-ES"/>
        </w:rPr>
      </w:pPr>
      <w:r>
        <w:rPr>
          <w:rFonts w:eastAsia="Times New Roman" w:cs="Calibri"/>
          <w:b/>
          <w:sz w:val="24"/>
          <w:szCs w:val="24"/>
          <w:lang w:val="es-ES" w:eastAsia="es-ES"/>
        </w:rPr>
        <w:t>SOLICITUD DE AYUDAS PARA LA REALIZACIÓN DE TESIS CON MENCIÓN DE DOCTOR INTERNACIONAL</w:t>
      </w:r>
    </w:p>
    <w:p w14:paraId="599C251F" w14:textId="77777777" w:rsidR="004C7C6F" w:rsidRDefault="004C7C6F">
      <w:pPr>
        <w:widowControl/>
        <w:tabs>
          <w:tab w:val="left" w:pos="7938"/>
        </w:tabs>
        <w:ind w:left="1134" w:right="-33"/>
        <w:jc w:val="center"/>
        <w:rPr>
          <w:rFonts w:ascii="Calibri" w:eastAsia="Times New Roman" w:hAnsi="Calibri" w:cs="Calibri"/>
          <w:b/>
          <w:sz w:val="24"/>
          <w:szCs w:val="24"/>
          <w:lang w:val="es-ES" w:eastAsia="es-ES"/>
        </w:rPr>
      </w:pPr>
    </w:p>
    <w:tbl>
      <w:tblPr>
        <w:tblW w:w="10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6659"/>
      </w:tblGrid>
      <w:tr w:rsidR="004C7C6F" w14:paraId="4A072666"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5649030E" w14:textId="77777777" w:rsidR="004C7C6F" w:rsidRDefault="002E3E9B">
            <w:pPr>
              <w:widowControl/>
              <w:tabs>
                <w:tab w:val="left" w:pos="7938"/>
              </w:tabs>
              <w:ind w:left="1134" w:right="-33"/>
              <w:jc w:val="center"/>
              <w:rPr>
                <w:rFonts w:ascii="Calibri" w:eastAsia="Calibri" w:hAnsi="Calibri" w:cs="Calibri"/>
                <w:b/>
                <w:sz w:val="28"/>
                <w:szCs w:val="28"/>
                <w:lang w:val="es-ES"/>
              </w:rPr>
            </w:pPr>
            <w:r>
              <w:rPr>
                <w:rFonts w:eastAsia="Calibri" w:cs="Calibri"/>
                <w:b/>
                <w:sz w:val="28"/>
                <w:szCs w:val="28"/>
                <w:lang w:val="es-ES"/>
              </w:rPr>
              <w:t>DATOS PERSONALES</w:t>
            </w:r>
          </w:p>
        </w:tc>
      </w:tr>
      <w:tr w:rsidR="004C7C6F" w14:paraId="75D80A8E"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E9A1" w14:textId="77777777" w:rsidR="004C7C6F" w:rsidRDefault="002E3E9B">
            <w:pPr>
              <w:widowControl/>
              <w:tabs>
                <w:tab w:val="left" w:pos="7938"/>
              </w:tabs>
              <w:ind w:left="1134" w:right="-33"/>
              <w:rPr>
                <w:rFonts w:ascii="Calibri" w:eastAsia="Calibri" w:hAnsi="Calibri" w:cs="Calibri"/>
                <w:lang w:val="es-ES"/>
              </w:rPr>
            </w:pPr>
            <w:r>
              <w:rPr>
                <w:rFonts w:eastAsia="Calibri" w:cs="Calibri"/>
                <w:lang w:val="es-ES"/>
              </w:rPr>
              <w:t>D.N.I. O PASAPORTE:</w:t>
            </w:r>
          </w:p>
          <w:tbl>
            <w:tblPr>
              <w:tblW w:w="3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354"/>
              <w:gridCol w:w="354"/>
              <w:gridCol w:w="354"/>
              <w:gridCol w:w="353"/>
              <w:gridCol w:w="354"/>
              <w:gridCol w:w="354"/>
              <w:gridCol w:w="353"/>
              <w:gridCol w:w="354"/>
              <w:gridCol w:w="354"/>
              <w:gridCol w:w="353"/>
            </w:tblGrid>
            <w:tr w:rsidR="004C7C6F" w:rsidRPr="0078527A" w14:paraId="2B4A7669" w14:textId="77777777">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61077F68"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77AFA247"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27F17468" w14:textId="77777777" w:rsidR="004C7C6F" w:rsidRDefault="004C7C6F">
                  <w:pPr>
                    <w:widowControl/>
                    <w:tabs>
                      <w:tab w:val="left" w:pos="7938"/>
                    </w:tabs>
                    <w:ind w:left="1134" w:right="-33"/>
                    <w:rPr>
                      <w:rFonts w:ascii="Calibri" w:eastAsia="Calibri" w:hAnsi="Calibri" w:cs="Calibri"/>
                      <w:lang w:val="es-E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750B81EF"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5584AAF4"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5D9F39AA" w14:textId="77777777" w:rsidR="004C7C6F" w:rsidRDefault="004C7C6F">
                  <w:pPr>
                    <w:widowControl/>
                    <w:tabs>
                      <w:tab w:val="left" w:pos="7938"/>
                    </w:tabs>
                    <w:ind w:left="1134" w:right="-33"/>
                    <w:rPr>
                      <w:rFonts w:ascii="Calibri" w:eastAsia="Calibri" w:hAnsi="Calibri" w:cs="Calibri"/>
                      <w:lang w:val="es-E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40742598"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42D31534" w14:textId="77777777" w:rsidR="004C7C6F" w:rsidRDefault="004C7C6F">
                  <w:pPr>
                    <w:widowControl/>
                    <w:tabs>
                      <w:tab w:val="left" w:pos="7938"/>
                    </w:tabs>
                    <w:ind w:left="1134" w:right="-33"/>
                    <w:rPr>
                      <w:rFonts w:ascii="Calibri" w:eastAsia="Calibri" w:hAnsi="Calibri" w:cs="Calibri"/>
                      <w:lang w:val="es-ES"/>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Pr>
                <w:p w14:paraId="36E155B1" w14:textId="77777777" w:rsidR="004C7C6F" w:rsidRDefault="004C7C6F">
                  <w:pPr>
                    <w:widowControl/>
                    <w:tabs>
                      <w:tab w:val="left" w:pos="7938"/>
                    </w:tabs>
                    <w:ind w:left="1134" w:right="-33"/>
                    <w:rPr>
                      <w:rFonts w:ascii="Calibri" w:eastAsia="Calibri" w:hAnsi="Calibri" w:cs="Calibri"/>
                      <w:lang w:val="es-ES"/>
                    </w:rPr>
                  </w:pPr>
                </w:p>
              </w:tc>
              <w:tc>
                <w:tcPr>
                  <w:tcW w:w="353" w:type="dxa"/>
                  <w:tcBorders>
                    <w:top w:val="single" w:sz="4" w:space="0" w:color="000000"/>
                    <w:left w:val="single" w:sz="4" w:space="0" w:color="000000"/>
                    <w:bottom w:val="single" w:sz="4" w:space="0" w:color="000000"/>
                    <w:right w:val="single" w:sz="4" w:space="0" w:color="000000"/>
                  </w:tcBorders>
                  <w:shd w:val="clear" w:color="auto" w:fill="auto"/>
                </w:tcPr>
                <w:p w14:paraId="7DA12D0E" w14:textId="77777777" w:rsidR="004C7C6F" w:rsidRDefault="004C7C6F">
                  <w:pPr>
                    <w:widowControl/>
                    <w:tabs>
                      <w:tab w:val="left" w:pos="7938"/>
                    </w:tabs>
                    <w:ind w:left="1134" w:right="-33"/>
                    <w:rPr>
                      <w:rFonts w:ascii="Calibri" w:eastAsia="Calibri" w:hAnsi="Calibri" w:cs="Calibri"/>
                      <w:lang w:val="es-ES"/>
                    </w:rPr>
                  </w:pPr>
                </w:p>
              </w:tc>
            </w:tr>
          </w:tbl>
          <w:p w14:paraId="62AD6B97" w14:textId="77777777" w:rsidR="004C7C6F" w:rsidRDefault="004C7C6F">
            <w:pPr>
              <w:widowControl/>
              <w:tabs>
                <w:tab w:val="left" w:pos="7938"/>
              </w:tabs>
              <w:ind w:left="1134" w:right="-33"/>
              <w:rPr>
                <w:rFonts w:ascii="Calibri" w:eastAsia="Calibri" w:hAnsi="Calibri" w:cs="Calibri"/>
                <w:lang w:val="es-ES"/>
              </w:rPr>
            </w:pPr>
          </w:p>
          <w:p w14:paraId="32056AB4"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55FB" w14:textId="77777777" w:rsidR="004C7C6F" w:rsidRDefault="004C7C6F">
            <w:pPr>
              <w:widowControl/>
              <w:tabs>
                <w:tab w:val="left" w:pos="7938"/>
              </w:tabs>
              <w:ind w:left="1134" w:right="-33"/>
              <w:rPr>
                <w:rFonts w:ascii="Calibri" w:eastAsia="Calibri" w:hAnsi="Calibri" w:cs="Calibri"/>
                <w:lang w:val="es-ES"/>
              </w:rPr>
            </w:pPr>
          </w:p>
          <w:p w14:paraId="3D7E48D0" w14:textId="77777777" w:rsidR="004C7C6F" w:rsidRPr="00721280" w:rsidRDefault="002E3E9B">
            <w:pPr>
              <w:widowControl/>
              <w:tabs>
                <w:tab w:val="left" w:pos="7938"/>
              </w:tabs>
              <w:ind w:left="1134" w:right="-33"/>
              <w:rPr>
                <w:lang w:val="es-ES"/>
              </w:rPr>
            </w:pPr>
            <w:r>
              <w:rPr>
                <w:rFonts w:eastAsia="Calibri" w:cs="Calibri"/>
                <w:lang w:val="es-ES"/>
              </w:rPr>
              <w:t xml:space="preserve">NACIONALIDAD:               </w:t>
            </w:r>
            <w:r>
              <w:fldChar w:fldCharType="begin">
                <w:ffData>
                  <w:name w:val=""/>
                  <w:enabled/>
                  <w:calcOnExit w:val="0"/>
                  <w:checkBox>
                    <w:sizeAuto/>
                    <w:default w:val="0"/>
                  </w:checkBox>
                </w:ffData>
              </w:fldChar>
            </w:r>
            <w:r w:rsidRPr="00721280">
              <w:rPr>
                <w:rFonts w:eastAsia="Calibri" w:cs="Calibri"/>
                <w:lang w:val="es-ES"/>
              </w:rPr>
              <w:instrText>FORMCHECKBOX</w:instrText>
            </w:r>
            <w:r w:rsidR="0078527A">
              <w:fldChar w:fldCharType="separate"/>
            </w:r>
            <w:r>
              <w:fldChar w:fldCharType="end"/>
            </w:r>
            <w:bookmarkStart w:id="386" w:name="__Fieldmark__2180_2756800127"/>
            <w:bookmarkEnd w:id="386"/>
            <w:r>
              <w:rPr>
                <w:rFonts w:eastAsia="Calibri" w:cs="Calibri"/>
                <w:lang w:val="es-ES"/>
              </w:rPr>
              <w:t xml:space="preserve"> Española </w:t>
            </w:r>
          </w:p>
          <w:p w14:paraId="30BC2A1B" w14:textId="77777777" w:rsidR="004C7C6F" w:rsidRPr="00721280" w:rsidRDefault="002E3E9B">
            <w:pPr>
              <w:widowControl/>
              <w:tabs>
                <w:tab w:val="left" w:pos="7938"/>
              </w:tabs>
              <w:ind w:left="1134" w:right="-33"/>
              <w:rPr>
                <w:lang w:val="es-ES"/>
              </w:rPr>
            </w:pPr>
            <w:r>
              <w:rPr>
                <w:rFonts w:eastAsia="Calibri" w:cs="Calibri"/>
                <w:lang w:val="es-ES"/>
              </w:rPr>
              <w:t xml:space="preserve">  (Marque con una x)       </w:t>
            </w:r>
            <w:r>
              <w:fldChar w:fldCharType="begin">
                <w:ffData>
                  <w:name w:val=""/>
                  <w:enabled/>
                  <w:calcOnExit w:val="0"/>
                  <w:checkBox>
                    <w:sizeAuto/>
                    <w:default w:val="0"/>
                  </w:checkBox>
                </w:ffData>
              </w:fldChar>
            </w:r>
            <w:r w:rsidRPr="00721280">
              <w:rPr>
                <w:rFonts w:eastAsia="Calibri" w:cs="Calibri"/>
                <w:lang w:val="es-ES"/>
              </w:rPr>
              <w:instrText>FORMCHECKBOX</w:instrText>
            </w:r>
            <w:r w:rsidR="0078527A">
              <w:fldChar w:fldCharType="separate"/>
            </w:r>
            <w:r>
              <w:fldChar w:fldCharType="end"/>
            </w:r>
            <w:bookmarkStart w:id="387" w:name="__Fieldmark__2186_2756800127"/>
            <w:bookmarkStart w:id="388" w:name="Casilla1"/>
            <w:bookmarkEnd w:id="387"/>
            <w:bookmarkEnd w:id="388"/>
            <w:r>
              <w:rPr>
                <w:rFonts w:eastAsia="Calibri" w:cs="Calibri"/>
                <w:lang w:val="es-ES"/>
              </w:rPr>
              <w:t xml:space="preserve">   Otra………………………………………</w:t>
            </w:r>
            <w:proofErr w:type="gramStart"/>
            <w:r>
              <w:rPr>
                <w:rFonts w:eastAsia="Calibri" w:cs="Calibri"/>
                <w:lang w:val="es-ES"/>
              </w:rPr>
              <w:t>…….</w:t>
            </w:r>
            <w:proofErr w:type="gramEnd"/>
            <w:r>
              <w:rPr>
                <w:rFonts w:eastAsia="Calibri" w:cs="Calibri"/>
                <w:lang w:val="es-ES"/>
              </w:rPr>
              <w:t xml:space="preserve">.                                                                                                </w:t>
            </w:r>
          </w:p>
          <w:p w14:paraId="3DA81FC8" w14:textId="77777777" w:rsidR="004C7C6F" w:rsidRDefault="002E3E9B">
            <w:pPr>
              <w:widowControl/>
              <w:tabs>
                <w:tab w:val="left" w:pos="7938"/>
              </w:tabs>
              <w:ind w:left="1134" w:right="-33"/>
              <w:rPr>
                <w:rFonts w:ascii="Calibri" w:eastAsia="Calibri" w:hAnsi="Calibri" w:cs="Calibri"/>
                <w:lang w:val="es-ES"/>
              </w:rPr>
            </w:pPr>
            <w:r>
              <w:rPr>
                <w:rFonts w:eastAsia="Calibri" w:cs="Calibri"/>
                <w:lang w:val="es-ES"/>
              </w:rPr>
              <w:t xml:space="preserve">                                                            (Indique cuál)</w:t>
            </w:r>
          </w:p>
        </w:tc>
      </w:tr>
      <w:tr w:rsidR="004C7C6F" w14:paraId="3E58218D"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CDB0"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APELLIDOS:</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CC8E" w14:textId="77777777" w:rsidR="004C7C6F" w:rsidRDefault="004C7C6F">
            <w:pPr>
              <w:widowControl/>
              <w:tabs>
                <w:tab w:val="left" w:pos="7938"/>
              </w:tabs>
              <w:ind w:left="1134" w:right="-33"/>
              <w:rPr>
                <w:rFonts w:ascii="Calibri" w:eastAsia="Calibri" w:hAnsi="Calibri" w:cs="Calibri"/>
                <w:lang w:val="es-ES"/>
              </w:rPr>
            </w:pPr>
          </w:p>
        </w:tc>
      </w:tr>
      <w:tr w:rsidR="004C7C6F" w14:paraId="6FD60B4C"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0061"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NOMBRE:</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6122" w14:textId="77777777" w:rsidR="004C7C6F" w:rsidRDefault="004C7C6F">
            <w:pPr>
              <w:widowControl/>
              <w:tabs>
                <w:tab w:val="left" w:pos="7938"/>
              </w:tabs>
              <w:ind w:left="1134" w:right="-33"/>
              <w:rPr>
                <w:rFonts w:ascii="Calibri" w:eastAsia="Calibri" w:hAnsi="Calibri" w:cs="Calibri"/>
                <w:lang w:val="es-ES"/>
              </w:rPr>
            </w:pPr>
          </w:p>
        </w:tc>
      </w:tr>
      <w:tr w:rsidR="004C7C6F" w14:paraId="5FD63E4D"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5A6D"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LUGAR DE NACIMIENTO:</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5A5CC" w14:textId="77777777" w:rsidR="004C7C6F" w:rsidRDefault="004C7C6F">
            <w:pPr>
              <w:widowControl/>
              <w:tabs>
                <w:tab w:val="left" w:pos="7938"/>
              </w:tabs>
              <w:ind w:left="1134" w:right="-33"/>
              <w:rPr>
                <w:rFonts w:ascii="Calibri" w:eastAsia="Calibri" w:hAnsi="Calibri" w:cs="Calibri"/>
                <w:lang w:val="es-ES"/>
              </w:rPr>
            </w:pPr>
          </w:p>
        </w:tc>
      </w:tr>
      <w:tr w:rsidR="004C7C6F" w14:paraId="58092C3C"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0858"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DIRECCIÓN POSTAL:</w:t>
            </w:r>
          </w:p>
          <w:p w14:paraId="4349FD92"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AF92" w14:textId="77777777" w:rsidR="004C7C6F" w:rsidRDefault="004C7C6F">
            <w:pPr>
              <w:widowControl/>
              <w:tabs>
                <w:tab w:val="left" w:pos="7938"/>
              </w:tabs>
              <w:ind w:left="1134" w:right="-33"/>
              <w:rPr>
                <w:rFonts w:ascii="Calibri" w:eastAsia="Calibri" w:hAnsi="Calibri" w:cs="Calibri"/>
                <w:lang w:val="es-ES"/>
              </w:rPr>
            </w:pPr>
          </w:p>
        </w:tc>
      </w:tr>
      <w:tr w:rsidR="004C7C6F" w14:paraId="46CDDDF4" w14:textId="77777777">
        <w:trPr>
          <w:trHeight w:val="462"/>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DC7A"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TELÉFONO:</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16A0" w14:textId="77777777" w:rsidR="004C7C6F" w:rsidRDefault="002E3E9B">
            <w:pPr>
              <w:widowControl/>
              <w:tabs>
                <w:tab w:val="left" w:pos="7938"/>
              </w:tabs>
              <w:ind w:left="1134" w:right="-33"/>
              <w:rPr>
                <w:rFonts w:ascii="Calibri" w:eastAsia="Calibri" w:hAnsi="Calibri" w:cs="Calibri"/>
                <w:lang w:val="es-ES"/>
              </w:rPr>
            </w:pPr>
            <w:r>
              <w:rPr>
                <w:rFonts w:eastAsia="Calibri" w:cs="Calibri"/>
                <w:lang w:val="es-ES"/>
              </w:rPr>
              <w:t>TELÉFONO MÓVIL:</w:t>
            </w:r>
          </w:p>
        </w:tc>
      </w:tr>
      <w:tr w:rsidR="004C7C6F" w14:paraId="36826DDE" w14:textId="77777777">
        <w:trPr>
          <w:trHeight w:val="42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ADB5"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DIRECCIÓN DE CORREO ELECTRÓNICO:</w:t>
            </w: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F150" w14:textId="77777777" w:rsidR="004C7C6F" w:rsidRDefault="004C7C6F">
            <w:pPr>
              <w:widowControl/>
              <w:tabs>
                <w:tab w:val="left" w:pos="7938"/>
              </w:tabs>
              <w:ind w:left="1134" w:right="-33"/>
              <w:rPr>
                <w:rFonts w:ascii="Calibri" w:eastAsia="Calibri" w:hAnsi="Calibri" w:cs="Calibri"/>
                <w:lang w:val="es-ES"/>
              </w:rPr>
            </w:pPr>
          </w:p>
        </w:tc>
      </w:tr>
    </w:tbl>
    <w:p w14:paraId="44BDB564" w14:textId="77777777" w:rsidR="004C7C6F" w:rsidRDefault="004C7C6F">
      <w:pPr>
        <w:widowControl/>
        <w:tabs>
          <w:tab w:val="left" w:pos="7938"/>
        </w:tabs>
        <w:ind w:left="1134" w:right="-33"/>
        <w:jc w:val="center"/>
        <w:rPr>
          <w:rFonts w:ascii="Calibri" w:eastAsia="Times New Roman" w:hAnsi="Calibri" w:cs="Calibri"/>
          <w:b/>
          <w:sz w:val="24"/>
          <w:szCs w:val="24"/>
          <w:lang w:val="es-ES" w:eastAsia="es-ES"/>
        </w:rPr>
      </w:pPr>
    </w:p>
    <w:tbl>
      <w:tblPr>
        <w:tblW w:w="10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gridCol w:w="6659"/>
      </w:tblGrid>
      <w:tr w:rsidR="004C7C6F" w14:paraId="26D05215"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3CE48BB4" w14:textId="77777777" w:rsidR="004C7C6F" w:rsidRDefault="002E3E9B">
            <w:pPr>
              <w:widowControl/>
              <w:tabs>
                <w:tab w:val="left" w:pos="7938"/>
              </w:tabs>
              <w:ind w:left="1134" w:right="-33"/>
              <w:jc w:val="center"/>
              <w:rPr>
                <w:rFonts w:ascii="Calibri" w:eastAsia="Calibri" w:hAnsi="Calibri" w:cs="Calibri"/>
                <w:b/>
                <w:sz w:val="28"/>
                <w:szCs w:val="28"/>
                <w:lang w:val="es-ES"/>
              </w:rPr>
            </w:pPr>
            <w:r>
              <w:rPr>
                <w:rFonts w:eastAsia="Calibri" w:cs="Calibri"/>
                <w:b/>
                <w:sz w:val="28"/>
                <w:szCs w:val="28"/>
                <w:lang w:val="es-ES"/>
              </w:rPr>
              <w:t>DATOS DE LA TESIS</w:t>
            </w:r>
          </w:p>
        </w:tc>
      </w:tr>
      <w:tr w:rsidR="004C7C6F" w14:paraId="7F787FB2"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9B35E" w14:textId="77777777" w:rsidR="004C7C6F" w:rsidRDefault="004C7C6F">
            <w:pPr>
              <w:widowControl/>
              <w:tabs>
                <w:tab w:val="left" w:pos="7938"/>
              </w:tabs>
              <w:ind w:left="1134" w:right="-33"/>
              <w:rPr>
                <w:rFonts w:ascii="Calibri" w:eastAsia="Calibri" w:hAnsi="Calibri" w:cs="Calibri"/>
                <w:lang w:val="es-ES"/>
              </w:rPr>
            </w:pPr>
          </w:p>
          <w:p w14:paraId="4092D86B"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TÍTULO DE LA TESIS:</w:t>
            </w:r>
          </w:p>
          <w:p w14:paraId="5C854E58" w14:textId="77777777" w:rsidR="004C7C6F" w:rsidRDefault="004C7C6F">
            <w:pPr>
              <w:widowControl/>
              <w:tabs>
                <w:tab w:val="left" w:pos="7938"/>
              </w:tabs>
              <w:ind w:left="1134" w:right="-33"/>
              <w:rPr>
                <w:rFonts w:ascii="Calibri" w:eastAsia="Calibri" w:hAnsi="Calibri" w:cs="Calibri"/>
                <w:lang w:val="es-ES"/>
              </w:rPr>
            </w:pPr>
          </w:p>
          <w:p w14:paraId="011B7F22"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E3D1" w14:textId="77777777" w:rsidR="004C7C6F" w:rsidRDefault="004C7C6F">
            <w:pPr>
              <w:widowControl/>
              <w:tabs>
                <w:tab w:val="left" w:pos="7938"/>
              </w:tabs>
              <w:ind w:left="1134" w:right="-33"/>
              <w:rPr>
                <w:rFonts w:ascii="Calibri" w:eastAsia="Calibri" w:hAnsi="Calibri" w:cs="Calibri"/>
                <w:lang w:val="es-ES"/>
              </w:rPr>
            </w:pPr>
          </w:p>
        </w:tc>
      </w:tr>
      <w:tr w:rsidR="004C7C6F" w14:paraId="2929A018"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D2E7"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PROGRAMA DE DOCTORADO:</w:t>
            </w:r>
          </w:p>
          <w:p w14:paraId="28F2B41F"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D8B1" w14:textId="77777777" w:rsidR="004C7C6F" w:rsidRDefault="004C7C6F">
            <w:pPr>
              <w:widowControl/>
              <w:tabs>
                <w:tab w:val="left" w:pos="7938"/>
              </w:tabs>
              <w:ind w:left="1134" w:right="-33"/>
              <w:rPr>
                <w:rFonts w:ascii="Calibri" w:eastAsia="Calibri" w:hAnsi="Calibri" w:cs="Calibri"/>
                <w:lang w:val="es-ES"/>
              </w:rPr>
            </w:pPr>
          </w:p>
        </w:tc>
      </w:tr>
      <w:tr w:rsidR="004C7C6F" w14:paraId="686FF483"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8F7D"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FECHA INICIO DEL DOCTORADO:</w:t>
            </w:r>
          </w:p>
          <w:p w14:paraId="4D6085ED"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B4EF" w14:textId="77777777" w:rsidR="004C7C6F" w:rsidRDefault="004C7C6F">
            <w:pPr>
              <w:widowControl/>
              <w:tabs>
                <w:tab w:val="left" w:pos="7938"/>
              </w:tabs>
              <w:ind w:left="1134" w:right="-33"/>
              <w:rPr>
                <w:rFonts w:ascii="Calibri" w:eastAsia="Calibri" w:hAnsi="Calibri" w:cs="Calibri"/>
                <w:lang w:val="es-ES"/>
              </w:rPr>
            </w:pPr>
          </w:p>
        </w:tc>
      </w:tr>
      <w:tr w:rsidR="004C7C6F" w14:paraId="460409FC"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2E91"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DIRECTOR/ES:</w:t>
            </w:r>
          </w:p>
          <w:p w14:paraId="7D7B3681" w14:textId="77777777" w:rsidR="004C7C6F" w:rsidRDefault="004C7C6F">
            <w:pPr>
              <w:widowControl/>
              <w:tabs>
                <w:tab w:val="left" w:pos="7938"/>
              </w:tabs>
              <w:ind w:left="1134" w:right="-33"/>
              <w:rPr>
                <w:rFonts w:ascii="Calibri" w:eastAsia="Calibri" w:hAnsi="Calibri" w:cs="Calibri"/>
                <w:lang w:val="es-ES"/>
              </w:rPr>
            </w:pPr>
          </w:p>
          <w:p w14:paraId="7AE6FE27"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111C9" w14:textId="77777777" w:rsidR="004C7C6F" w:rsidRDefault="004C7C6F">
            <w:pPr>
              <w:widowControl/>
              <w:tabs>
                <w:tab w:val="left" w:pos="7938"/>
              </w:tabs>
              <w:ind w:left="1134" w:right="-33"/>
              <w:rPr>
                <w:rFonts w:ascii="Calibri" w:eastAsia="Calibri" w:hAnsi="Calibri" w:cs="Calibri"/>
                <w:lang w:val="es-ES"/>
              </w:rPr>
            </w:pPr>
          </w:p>
        </w:tc>
      </w:tr>
      <w:tr w:rsidR="004C7C6F" w14:paraId="1CB9C60B" w14:textId="77777777">
        <w:trPr>
          <w:trHeight w:val="568"/>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23FFEAB4"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TUTOR (en su caso):</w:t>
            </w:r>
          </w:p>
          <w:p w14:paraId="2BDBD348"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2B454D78" w14:textId="77777777" w:rsidR="004C7C6F" w:rsidRDefault="004C7C6F">
            <w:pPr>
              <w:widowControl/>
              <w:tabs>
                <w:tab w:val="left" w:pos="7938"/>
              </w:tabs>
              <w:ind w:left="1134" w:right="-33"/>
              <w:rPr>
                <w:rFonts w:ascii="Calibri" w:eastAsia="Calibri" w:hAnsi="Calibri" w:cs="Calibri"/>
                <w:lang w:val="es-ES"/>
              </w:rPr>
            </w:pPr>
          </w:p>
        </w:tc>
      </w:tr>
      <w:tr w:rsidR="004C7C6F" w:rsidRPr="0078527A" w14:paraId="5D1646FE"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1DEF587C"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CENTRO(s) O UNIVERSIDAD(ES) EXTRANJERA EN DONDE VAYA A REALIZAR LA ESTANCIA, INDICANDO EL PAIS.</w:t>
            </w:r>
          </w:p>
          <w:p w14:paraId="02224147"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72EE50E" w14:textId="77777777" w:rsidR="004C7C6F" w:rsidRDefault="004C7C6F">
            <w:pPr>
              <w:widowControl/>
              <w:tabs>
                <w:tab w:val="left" w:pos="7938"/>
              </w:tabs>
              <w:ind w:left="1134" w:right="-33"/>
              <w:rPr>
                <w:rFonts w:ascii="Calibri" w:eastAsia="Calibri" w:hAnsi="Calibri" w:cs="Calibri"/>
                <w:lang w:val="es-ES"/>
              </w:rPr>
            </w:pPr>
          </w:p>
        </w:tc>
      </w:tr>
      <w:tr w:rsidR="004C7C6F" w:rsidRPr="0078527A" w14:paraId="4689E520" w14:textId="77777777">
        <w:trPr>
          <w:trHeight w:val="955"/>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3AAE6740"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RESPONSABLE DEL CENTRO(s) O UNIVERSIDAD(ES) EXTRANJERA</w:t>
            </w:r>
          </w:p>
          <w:p w14:paraId="4FBBC815" w14:textId="77777777" w:rsidR="004C7C6F" w:rsidRDefault="004C7C6F">
            <w:pPr>
              <w:widowControl/>
              <w:tabs>
                <w:tab w:val="left" w:pos="7938"/>
              </w:tabs>
              <w:ind w:left="1134" w:right="-33"/>
              <w:rPr>
                <w:rFonts w:ascii="Calibri" w:eastAsia="Calibri" w:hAnsi="Calibri" w:cs="Calibri"/>
                <w:lang w:val="es-ES"/>
              </w:rPr>
            </w:pP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F7B28E" w14:textId="77777777" w:rsidR="004C7C6F" w:rsidRDefault="004C7C6F">
            <w:pPr>
              <w:widowControl/>
              <w:tabs>
                <w:tab w:val="left" w:pos="7938"/>
              </w:tabs>
              <w:ind w:left="1134" w:right="-33"/>
              <w:rPr>
                <w:rFonts w:ascii="Calibri" w:eastAsia="Calibri" w:hAnsi="Calibri" w:cs="Calibri"/>
                <w:lang w:val="es-ES"/>
              </w:rPr>
            </w:pPr>
          </w:p>
        </w:tc>
      </w:tr>
      <w:tr w:rsidR="004C7C6F" w:rsidRPr="0078527A" w14:paraId="6C6EA60F" w14:textId="77777777">
        <w:trPr>
          <w:trHeight w:val="369"/>
        </w:trPr>
        <w:tc>
          <w:tcPr>
            <w:tcW w:w="3763" w:type="dxa"/>
            <w:tcBorders>
              <w:top w:val="single" w:sz="4" w:space="0" w:color="000000"/>
              <w:left w:val="single" w:sz="4" w:space="0" w:color="000000"/>
              <w:bottom w:val="single" w:sz="4" w:space="0" w:color="000000"/>
              <w:right w:val="single" w:sz="4" w:space="0" w:color="000000"/>
            </w:tcBorders>
            <w:shd w:val="clear" w:color="auto" w:fill="auto"/>
          </w:tcPr>
          <w:p w14:paraId="3327DA10" w14:textId="77777777" w:rsidR="004C7C6F" w:rsidRDefault="002E3E9B">
            <w:pPr>
              <w:widowControl/>
              <w:tabs>
                <w:tab w:val="left" w:pos="7938"/>
              </w:tabs>
              <w:ind w:right="-33"/>
              <w:rPr>
                <w:rFonts w:ascii="Calibri" w:eastAsia="Calibri" w:hAnsi="Calibri" w:cs="Calibri"/>
                <w:lang w:val="es-ES"/>
              </w:rPr>
            </w:pPr>
            <w:r>
              <w:rPr>
                <w:rFonts w:eastAsia="Calibri" w:cs="Calibri"/>
                <w:lang w:val="es-ES"/>
              </w:rPr>
              <w:t>FECHAS DE COMIENZO Y FINAL DE LA ESTANCIA</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60D59D3D" w14:textId="77777777" w:rsidR="004C7C6F" w:rsidRDefault="004C7C6F">
            <w:pPr>
              <w:widowControl/>
              <w:tabs>
                <w:tab w:val="left" w:pos="7938"/>
              </w:tabs>
              <w:ind w:left="1134" w:right="-33"/>
              <w:rPr>
                <w:rFonts w:ascii="Calibri" w:eastAsia="Calibri" w:hAnsi="Calibri" w:cs="Calibri"/>
                <w:lang w:val="es-ES"/>
              </w:rPr>
            </w:pPr>
          </w:p>
          <w:p w14:paraId="7DFE1EF9" w14:textId="77777777" w:rsidR="00424E6E" w:rsidRDefault="00424E6E">
            <w:pPr>
              <w:widowControl/>
              <w:tabs>
                <w:tab w:val="left" w:pos="7938"/>
              </w:tabs>
              <w:ind w:left="1134" w:right="-33"/>
              <w:rPr>
                <w:rFonts w:ascii="Calibri" w:eastAsia="Calibri" w:hAnsi="Calibri" w:cs="Calibri"/>
                <w:lang w:val="es-ES"/>
              </w:rPr>
            </w:pPr>
          </w:p>
          <w:p w14:paraId="1AE55EB2" w14:textId="77777777" w:rsidR="00424E6E" w:rsidRDefault="00424E6E">
            <w:pPr>
              <w:widowControl/>
              <w:tabs>
                <w:tab w:val="left" w:pos="7938"/>
              </w:tabs>
              <w:ind w:left="1134" w:right="-33"/>
              <w:rPr>
                <w:rFonts w:ascii="Calibri" w:eastAsia="Calibri" w:hAnsi="Calibri" w:cs="Calibri"/>
                <w:lang w:val="es-ES"/>
              </w:rPr>
            </w:pPr>
          </w:p>
        </w:tc>
      </w:tr>
      <w:tr w:rsidR="004C7C6F" w14:paraId="5BACA890"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14:paraId="6BE56DA8" w14:textId="77777777" w:rsidR="004C7C6F" w:rsidRDefault="002E3E9B">
            <w:pPr>
              <w:tabs>
                <w:tab w:val="left" w:pos="7938"/>
              </w:tabs>
              <w:ind w:left="1134" w:right="-33"/>
              <w:jc w:val="center"/>
              <w:rPr>
                <w:rFonts w:ascii="Calibri" w:eastAsia="Calibri" w:hAnsi="Calibri" w:cs="Calibri"/>
                <w:b/>
                <w:sz w:val="28"/>
                <w:szCs w:val="28"/>
              </w:rPr>
            </w:pPr>
            <w:r>
              <w:rPr>
                <w:rFonts w:eastAsia="Calibri" w:cs="Calibri"/>
                <w:b/>
                <w:sz w:val="28"/>
                <w:szCs w:val="28"/>
              </w:rPr>
              <w:lastRenderedPageBreak/>
              <w:t xml:space="preserve">DOCUMENTACIÓN </w:t>
            </w:r>
            <w:proofErr w:type="gramStart"/>
            <w:r>
              <w:rPr>
                <w:rFonts w:eastAsia="Calibri" w:cs="Calibri"/>
                <w:b/>
                <w:sz w:val="28"/>
                <w:szCs w:val="28"/>
              </w:rPr>
              <w:t>A</w:t>
            </w:r>
            <w:proofErr w:type="gramEnd"/>
            <w:r>
              <w:rPr>
                <w:rFonts w:eastAsia="Calibri" w:cs="Calibri"/>
                <w:b/>
                <w:sz w:val="28"/>
                <w:szCs w:val="28"/>
              </w:rPr>
              <w:t xml:space="preserve"> APORTAR</w:t>
            </w:r>
          </w:p>
        </w:tc>
      </w:tr>
      <w:tr w:rsidR="004C7C6F" w:rsidRPr="0078527A" w14:paraId="03F4BD65" w14:textId="77777777">
        <w:trPr>
          <w:trHeight w:val="369"/>
        </w:trPr>
        <w:tc>
          <w:tcPr>
            <w:tcW w:w="104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B70C3" w14:textId="77777777" w:rsidR="004C7C6F" w:rsidRPr="00195EB1" w:rsidRDefault="004C7C6F">
            <w:pPr>
              <w:tabs>
                <w:tab w:val="left" w:pos="7938"/>
              </w:tabs>
              <w:spacing w:line="312" w:lineRule="auto"/>
              <w:ind w:left="1134" w:right="-33"/>
              <w:jc w:val="both"/>
              <w:rPr>
                <w:rFonts w:ascii="Calibri" w:eastAsia="Calibri" w:hAnsi="Calibri" w:cs="Calibri"/>
                <w:sz w:val="16"/>
                <w:szCs w:val="16"/>
                <w:lang w:val="es-ES"/>
              </w:rPr>
            </w:pPr>
          </w:p>
          <w:p w14:paraId="5CB19126"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Memoria detallada de las actividades a realizar durante la estancia.</w:t>
            </w:r>
          </w:p>
          <w:p w14:paraId="231A545F"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Declaración de interés de la estancia con respecto al trabajo de investigación que está realizando para su tesis doctoral, firmada por el director/es de la tesis.</w:t>
            </w:r>
          </w:p>
          <w:p w14:paraId="0A2D7C11" w14:textId="77777777" w:rsidR="008B0D4E" w:rsidRPr="008B0D4E" w:rsidRDefault="002E3E9B" w:rsidP="00517028">
            <w:pPr>
              <w:pStyle w:val="Prrafodelista"/>
              <w:numPr>
                <w:ilvl w:val="0"/>
                <w:numId w:val="1"/>
              </w:numPr>
              <w:tabs>
                <w:tab w:val="left" w:pos="7938"/>
              </w:tabs>
              <w:spacing w:line="312" w:lineRule="auto"/>
              <w:ind w:left="572" w:right="-33" w:hanging="252"/>
              <w:jc w:val="both"/>
              <w:rPr>
                <w:lang w:val="es-ES"/>
              </w:rPr>
            </w:pPr>
            <w:r>
              <w:rPr>
                <w:rFonts w:eastAsia="Calibri" w:cs="Calibri"/>
                <w:lang w:val="es-ES"/>
              </w:rPr>
              <w:t>Currículum Vitae detallado sobre el historial académico y, en su caso, profesional del solicitante, junto con la documentación justificativa de haber cursado otros estudios y actividades complementarias.</w:t>
            </w:r>
          </w:p>
          <w:p w14:paraId="1F1CE2F9" w14:textId="35BC0C37" w:rsidR="004C7C6F" w:rsidRPr="008B0D4E" w:rsidRDefault="002E3E9B" w:rsidP="00517028">
            <w:pPr>
              <w:pStyle w:val="Prrafodelista"/>
              <w:numPr>
                <w:ilvl w:val="0"/>
                <w:numId w:val="1"/>
              </w:numPr>
              <w:tabs>
                <w:tab w:val="left" w:pos="7938"/>
              </w:tabs>
              <w:spacing w:line="312" w:lineRule="auto"/>
              <w:ind w:left="572" w:right="-33" w:hanging="252"/>
              <w:jc w:val="both"/>
              <w:rPr>
                <w:lang w:val="es-ES"/>
              </w:rPr>
            </w:pPr>
            <w:r w:rsidRPr="008B0D4E">
              <w:rPr>
                <w:rFonts w:eastAsia="Calibri" w:cs="Calibri"/>
                <w:lang w:val="es-ES"/>
              </w:rPr>
              <w:t>Información sobre la calidad</w:t>
            </w:r>
            <w:r w:rsidR="002D1846" w:rsidRPr="008B0D4E">
              <w:rPr>
                <w:rFonts w:eastAsia="Calibri" w:cs="Calibri"/>
                <w:lang w:val="es-ES"/>
              </w:rPr>
              <w:t xml:space="preserve"> del grupo</w:t>
            </w:r>
            <w:r w:rsidR="008B0D4E" w:rsidRPr="008B0D4E">
              <w:rPr>
                <w:rFonts w:eastAsia="Calibri" w:cs="Calibri"/>
                <w:lang w:val="es-ES"/>
              </w:rPr>
              <w:t xml:space="preserve"> de investigación</w:t>
            </w:r>
            <w:r w:rsidR="002D1846" w:rsidRPr="008B0D4E">
              <w:rPr>
                <w:rFonts w:eastAsia="Calibri" w:cs="Calibri"/>
                <w:lang w:val="es-ES"/>
              </w:rPr>
              <w:t xml:space="preserve"> y/o </w:t>
            </w:r>
            <w:r w:rsidRPr="008B0D4E">
              <w:rPr>
                <w:rFonts w:eastAsia="Calibri" w:cs="Calibri"/>
                <w:lang w:val="es-ES"/>
              </w:rPr>
              <w:t>de la Universidad o Centro de destino.</w:t>
            </w:r>
          </w:p>
          <w:p w14:paraId="323C29D9" w14:textId="1C9AB176" w:rsidR="004C7C6F" w:rsidRPr="00C52B95"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Carta de aceptación expedida por el representante del centro</w:t>
            </w:r>
            <w:r w:rsidR="005F58D6">
              <w:rPr>
                <w:rFonts w:eastAsia="Calibri" w:cs="Calibri"/>
                <w:lang w:val="es-ES"/>
              </w:rPr>
              <w:t xml:space="preserve"> </w:t>
            </w:r>
            <w:r>
              <w:rPr>
                <w:rFonts w:eastAsia="Calibri" w:cs="Calibri"/>
                <w:lang w:val="es-ES"/>
              </w:rPr>
              <w:t xml:space="preserve">en el que se realizará la estancia, </w:t>
            </w:r>
            <w:r w:rsidR="005F58D6">
              <w:rPr>
                <w:rFonts w:eastAsia="Calibri" w:cs="Calibri"/>
                <w:lang w:val="es-ES"/>
              </w:rPr>
              <w:t xml:space="preserve">firmada y sellada, </w:t>
            </w:r>
            <w:r>
              <w:rPr>
                <w:rFonts w:eastAsia="Calibri" w:cs="Calibri"/>
                <w:lang w:val="es-ES"/>
              </w:rPr>
              <w:t xml:space="preserve">con indicación de las fechas del disfrute de </w:t>
            </w:r>
            <w:proofErr w:type="gramStart"/>
            <w:r>
              <w:rPr>
                <w:rFonts w:eastAsia="Calibri" w:cs="Calibri"/>
                <w:lang w:val="es-ES"/>
              </w:rPr>
              <w:t>la misma</w:t>
            </w:r>
            <w:proofErr w:type="gramEnd"/>
            <w:r>
              <w:rPr>
                <w:rFonts w:eastAsia="Calibri" w:cs="Calibri"/>
                <w:lang w:val="es-ES"/>
              </w:rPr>
              <w:t>.</w:t>
            </w:r>
          </w:p>
          <w:p w14:paraId="2EFEDDB3" w14:textId="6B070A73" w:rsidR="00C52B95" w:rsidRPr="00F103A9" w:rsidRDefault="00C52B95"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F103A9">
              <w:rPr>
                <w:rFonts w:eastAsia="Calibri" w:cs="Calibri"/>
                <w:lang w:val="es-ES"/>
              </w:rPr>
              <w:t xml:space="preserve">Justificante de solicitud de petición de autorización </w:t>
            </w:r>
            <w:r w:rsidR="00C31BBD" w:rsidRPr="00F103A9">
              <w:rPr>
                <w:rFonts w:eastAsia="Calibri" w:cs="Calibri"/>
                <w:lang w:val="es-ES"/>
              </w:rPr>
              <w:t xml:space="preserve">de estancia internacional </w:t>
            </w:r>
            <w:r w:rsidR="00474F0C" w:rsidRPr="00F103A9">
              <w:rPr>
                <w:rFonts w:eastAsia="Calibri" w:cs="Calibri"/>
                <w:lang w:val="es-ES"/>
              </w:rPr>
              <w:t>a la Comisión Académica del Programa de Doctorado en el que el solicitante esté matriculado</w:t>
            </w:r>
            <w:r w:rsidRPr="00F103A9">
              <w:rPr>
                <w:rFonts w:eastAsia="Calibri" w:cs="Calibri"/>
                <w:lang w:val="es-ES"/>
              </w:rPr>
              <w:t xml:space="preserve">, conforme al Artículo </w:t>
            </w:r>
            <w:proofErr w:type="gramStart"/>
            <w:r w:rsidRPr="00F103A9">
              <w:rPr>
                <w:rFonts w:eastAsia="Calibri" w:cs="Calibri"/>
                <w:lang w:val="es-ES"/>
              </w:rPr>
              <w:t>30.1.a</w:t>
            </w:r>
            <w:proofErr w:type="gramEnd"/>
            <w:r w:rsidRPr="00F103A9">
              <w:rPr>
                <w:rFonts w:eastAsia="Calibri" w:cs="Calibri"/>
                <w:lang w:val="es-ES"/>
              </w:rPr>
              <w:t>. de la Normativa Reguladora de los Estudios de Doctorado de la Universidad Rey Juan Carlos.</w:t>
            </w:r>
          </w:p>
          <w:p w14:paraId="491E36EF"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En los casos en que el solicitante sea Personal Investigador en Formación (PIF) u otro tipo de becario o investigador con una beca o contrato que tenga una ayuda propia o partidas disponibles para la realización de estancias en el marco de la convocatoria pública de su Ayuda para la Formación Investigadora, estará obligado a aportar copia de la resolución denegatoria de la ayuda para realización de estancias.</w:t>
            </w:r>
          </w:p>
          <w:p w14:paraId="272E4525"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eastAsia="Calibri" w:cs="Calibri"/>
                <w:lang w:val="es-ES"/>
              </w:rPr>
              <w:t>Declaración jurada de que el solicitante no ha recibido otra ayuda o beca por los mismos conceptos de los de esta convocatoria, que no tiene su residencia, ni origen, en el país donde va a realizar la estancia, ni cuenta con estancias previas en centros extranjeros que le permitan optar a la mención de doctor internacional.</w:t>
            </w:r>
          </w:p>
          <w:p w14:paraId="351F5982" w14:textId="77777777" w:rsidR="004C7C6F"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Pr>
                <w:rFonts w:cs="Calibri"/>
                <w:lang w:val="es-ES"/>
              </w:rPr>
              <w:t>Declaración jurada con el compromiso de concertar una póliza de Seguro de accidentes y de asistencia médica en los desplazamientos en el caso de solicitar estancias en países que no mantienen concierto con la Seguridad Social Española o cuando las coberturas de este concepto fueran insuficientes.</w:t>
            </w:r>
          </w:p>
          <w:p w14:paraId="155F7E2B" w14:textId="77777777" w:rsidR="00F427DD" w:rsidRPr="008445EA" w:rsidRDefault="002E3E9B"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FD4088">
              <w:rPr>
                <w:rFonts w:cs="Calibri"/>
                <w:lang w:val="es-ES"/>
              </w:rPr>
              <w:t>Declaración de estar al corriente en el cumplimiento de sus obligaciones fiscales</w:t>
            </w:r>
            <w:r w:rsidR="00F427DD">
              <w:rPr>
                <w:rFonts w:cs="Calibri"/>
                <w:lang w:val="es-ES"/>
              </w:rPr>
              <w:t>.</w:t>
            </w:r>
          </w:p>
          <w:p w14:paraId="12FC6C1A" w14:textId="54018723" w:rsidR="004C7C6F" w:rsidRPr="00661402" w:rsidRDefault="00F427DD"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CC30EB">
              <w:rPr>
                <w:rFonts w:cs="Calibri"/>
                <w:lang w:val="es-ES"/>
              </w:rPr>
              <w:t>Declaración de estar al corriente en el cumplimiento de sus obligaciones</w:t>
            </w:r>
            <w:r w:rsidR="002E3E9B" w:rsidRPr="00CC30EB">
              <w:rPr>
                <w:rFonts w:cs="Calibri"/>
                <w:lang w:val="es-ES"/>
              </w:rPr>
              <w:t xml:space="preserve"> </w:t>
            </w:r>
            <w:r w:rsidR="002E3E9B" w:rsidRPr="00FD4088">
              <w:rPr>
                <w:rFonts w:cs="Calibri"/>
                <w:lang w:val="es-ES"/>
              </w:rPr>
              <w:t>con la Seguridad Social.</w:t>
            </w:r>
          </w:p>
          <w:p w14:paraId="0EB9AB7E" w14:textId="101A47A5" w:rsidR="00661402" w:rsidRDefault="00661402" w:rsidP="00517028">
            <w:pPr>
              <w:pStyle w:val="Prrafodelista"/>
              <w:numPr>
                <w:ilvl w:val="0"/>
                <w:numId w:val="1"/>
              </w:numPr>
              <w:tabs>
                <w:tab w:val="left" w:pos="7938"/>
              </w:tabs>
              <w:spacing w:line="312" w:lineRule="auto"/>
              <w:ind w:left="572" w:right="-33" w:hanging="252"/>
              <w:jc w:val="both"/>
              <w:rPr>
                <w:rFonts w:ascii="Calibri" w:eastAsia="Calibri" w:hAnsi="Calibri" w:cs="Calibri"/>
                <w:lang w:val="es-ES"/>
              </w:rPr>
            </w:pPr>
            <w:r w:rsidRPr="00661402">
              <w:rPr>
                <w:rFonts w:ascii="Calibri" w:eastAsia="Calibri" w:hAnsi="Calibri" w:cs="Calibri"/>
                <w:lang w:val="es-ES"/>
              </w:rPr>
              <w:t xml:space="preserve">Justificante de haber </w:t>
            </w:r>
            <w:r w:rsidRPr="00CC30EB">
              <w:rPr>
                <w:rFonts w:ascii="Calibri" w:eastAsia="Calibri" w:hAnsi="Calibri" w:cs="Calibri"/>
                <w:lang w:val="es-ES"/>
              </w:rPr>
              <w:t xml:space="preserve">registrado </w:t>
            </w:r>
            <w:r w:rsidR="00F427DD" w:rsidRPr="00CC30EB">
              <w:rPr>
                <w:rFonts w:ascii="Calibri" w:eastAsia="Calibri" w:hAnsi="Calibri" w:cs="Calibri"/>
                <w:lang w:val="es-ES"/>
              </w:rPr>
              <w:t>en la parte correspondiente a esta ayuda de movilidad en la página web de ayudas del Santander.</w:t>
            </w:r>
          </w:p>
        </w:tc>
      </w:tr>
    </w:tbl>
    <w:p w14:paraId="6357C9C8" w14:textId="02AEB390" w:rsidR="004C7C6F" w:rsidRDefault="002E3E9B">
      <w:pPr>
        <w:widowControl/>
        <w:tabs>
          <w:tab w:val="left" w:pos="7938"/>
        </w:tabs>
        <w:ind w:left="1134" w:right="-33"/>
        <w:jc w:val="center"/>
        <w:rPr>
          <w:rFonts w:ascii="Calibri" w:eastAsia="Times New Roman" w:hAnsi="Calibri" w:cs="Calibri"/>
          <w:sz w:val="24"/>
          <w:szCs w:val="24"/>
          <w:lang w:val="es-ES" w:eastAsia="es-ES"/>
        </w:rPr>
      </w:pPr>
      <w:r>
        <w:rPr>
          <w:rFonts w:eastAsia="Times New Roman" w:cs="Calibri"/>
          <w:sz w:val="24"/>
          <w:szCs w:val="24"/>
          <w:lang w:val="es-ES" w:eastAsia="es-ES"/>
        </w:rPr>
        <w:t xml:space="preserve">En            </w:t>
      </w:r>
      <w:proofErr w:type="gramStart"/>
      <w:r>
        <w:rPr>
          <w:rFonts w:eastAsia="Times New Roman" w:cs="Calibri"/>
          <w:sz w:val="24"/>
          <w:szCs w:val="24"/>
          <w:lang w:val="es-ES" w:eastAsia="es-ES"/>
        </w:rPr>
        <w:t xml:space="preserve">  ,</w:t>
      </w:r>
      <w:proofErr w:type="gramEnd"/>
      <w:r>
        <w:rPr>
          <w:rFonts w:eastAsia="Times New Roman" w:cs="Calibri"/>
          <w:sz w:val="24"/>
          <w:szCs w:val="24"/>
          <w:lang w:val="es-ES" w:eastAsia="es-ES"/>
        </w:rPr>
        <w:t xml:space="preserve"> a       </w:t>
      </w:r>
      <w:proofErr w:type="spellStart"/>
      <w:r>
        <w:rPr>
          <w:rFonts w:eastAsia="Times New Roman" w:cs="Calibri"/>
          <w:sz w:val="24"/>
          <w:szCs w:val="24"/>
          <w:lang w:val="es-ES" w:eastAsia="es-ES"/>
        </w:rPr>
        <w:t>de</w:t>
      </w:r>
      <w:proofErr w:type="spellEnd"/>
      <w:r>
        <w:rPr>
          <w:rFonts w:eastAsia="Times New Roman" w:cs="Calibri"/>
          <w:sz w:val="24"/>
          <w:szCs w:val="24"/>
          <w:lang w:val="es-ES" w:eastAsia="es-ES"/>
        </w:rPr>
        <w:t xml:space="preserve">                       </w:t>
      </w:r>
      <w:proofErr w:type="spellStart"/>
      <w:r w:rsidRPr="00F103A9">
        <w:rPr>
          <w:rFonts w:eastAsia="Times New Roman" w:cs="Calibri"/>
          <w:sz w:val="24"/>
          <w:szCs w:val="24"/>
          <w:lang w:val="es-ES" w:eastAsia="es-ES"/>
        </w:rPr>
        <w:t>de</w:t>
      </w:r>
      <w:proofErr w:type="spellEnd"/>
      <w:r w:rsidRPr="00F103A9">
        <w:rPr>
          <w:rFonts w:eastAsia="Times New Roman" w:cs="Calibri"/>
          <w:sz w:val="24"/>
          <w:szCs w:val="24"/>
          <w:lang w:val="es-ES" w:eastAsia="es-ES"/>
        </w:rPr>
        <w:t xml:space="preserve"> 202</w:t>
      </w:r>
      <w:r w:rsidR="00444766">
        <w:rPr>
          <w:rFonts w:eastAsia="Times New Roman" w:cs="Calibri"/>
          <w:sz w:val="24"/>
          <w:szCs w:val="24"/>
          <w:lang w:val="es-ES" w:eastAsia="es-ES"/>
        </w:rPr>
        <w:t>2</w:t>
      </w:r>
    </w:p>
    <w:p w14:paraId="39E4F997" w14:textId="77777777" w:rsidR="004C7C6F" w:rsidRDefault="004C7C6F">
      <w:pPr>
        <w:widowControl/>
        <w:tabs>
          <w:tab w:val="left" w:pos="7938"/>
        </w:tabs>
        <w:spacing w:after="120" w:line="120" w:lineRule="atLeast"/>
        <w:ind w:left="1134" w:right="-33"/>
        <w:jc w:val="center"/>
        <w:rPr>
          <w:rFonts w:ascii="Calibri" w:eastAsia="Times New Roman" w:hAnsi="Calibri" w:cs="Calibri"/>
          <w:sz w:val="24"/>
          <w:szCs w:val="24"/>
          <w:lang w:val="es-ES" w:eastAsia="es-ES"/>
        </w:rPr>
      </w:pPr>
    </w:p>
    <w:p w14:paraId="2047D9F8" w14:textId="2133600F" w:rsidR="004C7C6F" w:rsidDel="00DB31C0" w:rsidRDefault="004C7C6F">
      <w:pPr>
        <w:widowControl/>
        <w:tabs>
          <w:tab w:val="left" w:pos="7938"/>
        </w:tabs>
        <w:spacing w:after="120" w:line="120" w:lineRule="atLeast"/>
        <w:ind w:left="1134" w:right="-33"/>
        <w:jc w:val="center"/>
        <w:rPr>
          <w:del w:id="389" w:author="Pilar Roiz Sastrón" w:date="2022-02-09T13:53:00Z"/>
          <w:rFonts w:ascii="Calibri" w:eastAsia="Times New Roman" w:hAnsi="Calibri" w:cs="Calibri"/>
          <w:sz w:val="24"/>
          <w:szCs w:val="24"/>
          <w:lang w:val="es-ES" w:eastAsia="es-ES"/>
        </w:rPr>
      </w:pPr>
    </w:p>
    <w:p w14:paraId="7F81B6D6" w14:textId="77777777" w:rsidR="004C7C6F" w:rsidRDefault="004C7C6F">
      <w:pPr>
        <w:widowControl/>
        <w:tabs>
          <w:tab w:val="left" w:pos="7938"/>
        </w:tabs>
        <w:spacing w:after="120" w:line="120" w:lineRule="atLeast"/>
        <w:ind w:left="1134" w:right="-33"/>
        <w:jc w:val="center"/>
        <w:rPr>
          <w:rFonts w:ascii="Calibri" w:eastAsia="Times New Roman" w:hAnsi="Calibri" w:cs="Calibri"/>
          <w:sz w:val="24"/>
          <w:szCs w:val="24"/>
          <w:lang w:val="es-ES" w:eastAsia="es-ES"/>
        </w:rPr>
      </w:pPr>
    </w:p>
    <w:p w14:paraId="2E503557" w14:textId="77777777" w:rsidR="004C7C6F" w:rsidRDefault="002E3E9B">
      <w:pPr>
        <w:widowControl/>
        <w:tabs>
          <w:tab w:val="left" w:pos="7938"/>
        </w:tabs>
        <w:spacing w:after="120" w:line="120" w:lineRule="atLeast"/>
        <w:ind w:left="1134" w:right="-33"/>
        <w:rPr>
          <w:rFonts w:ascii="Calibri" w:eastAsia="Times New Roman" w:hAnsi="Calibri" w:cs="Calibri"/>
          <w:sz w:val="24"/>
          <w:szCs w:val="24"/>
          <w:lang w:val="es-ES" w:eastAsia="es-ES"/>
        </w:rPr>
      </w:pPr>
      <w:r>
        <w:rPr>
          <w:rFonts w:eastAsia="Times New Roman" w:cs="Calibri"/>
          <w:sz w:val="24"/>
          <w:szCs w:val="24"/>
          <w:lang w:val="es-ES" w:eastAsia="es-ES"/>
        </w:rPr>
        <w:t>Firma del Interesado                  Firma del Director/es</w:t>
      </w:r>
      <w:r>
        <w:rPr>
          <w:rFonts w:eastAsia="Times New Roman" w:cs="Calibri"/>
          <w:sz w:val="24"/>
          <w:szCs w:val="24"/>
          <w:lang w:val="es-ES" w:eastAsia="es-ES"/>
        </w:rPr>
        <w:tab/>
        <w:t>Firma del Tutor</w:t>
      </w:r>
    </w:p>
    <w:p w14:paraId="561B1F59" w14:textId="4E90DC1E" w:rsidR="004C7C6F" w:rsidRDefault="002E3E9B">
      <w:pPr>
        <w:widowControl/>
        <w:tabs>
          <w:tab w:val="left" w:pos="7938"/>
        </w:tabs>
        <w:ind w:left="284" w:right="-33"/>
        <w:jc w:val="both"/>
        <w:rPr>
          <w:rFonts w:ascii="Calibri" w:eastAsia="Calibri" w:hAnsi="Calibri" w:cs="Calibri"/>
          <w:sz w:val="16"/>
          <w:szCs w:val="16"/>
          <w:lang w:val="es-ES"/>
        </w:rPr>
      </w:pPr>
      <w:r>
        <w:rPr>
          <w:rFonts w:eastAsia="Calibri" w:cs="Calibri"/>
          <w:sz w:val="16"/>
          <w:szCs w:val="16"/>
          <w:lang w:val="es-ES"/>
        </w:rPr>
        <w:t>De conformidad con lo dispuesto en la normativa vigente sobre protección de datos de carácter personal, le informamos de que sus datos personales se van a incorporar al sistema de tratamiento de datos de la Universidad Rey Juan Carlos. El tratamiento tiene como finalidad el desarrollo y cumplimiento de las competencias de gestión académica para la impartición y obtención de los títulos de doctorado. Los datos personales recogidos serán conservados durante el tiempo necesario para el cumplimiento de los fines anteriormente mencionados. Los datos personales son tratados en el ejercicio de los poderes públicos que la Universidad Rey Juan Carlos tiene conferidos, en aplicación de la Ley Orgánica de Universidades. La Universidad Rey Juan Carlos solamente cederá los datos a las Administraciones públicas que por Ley requieran conocer la información para la prestación del servicio público. El interesado podrá ejercitar los derechos de acceso, rectificación, limitación de tratamiento, supresión, portabilidad y a impugnar las decisiones individuales automatizadas que le puedan afectar. Para ello, podrá remitir un escrito a</w:t>
      </w:r>
      <w:r w:rsidR="005F58D6">
        <w:rPr>
          <w:rFonts w:eastAsia="Calibri" w:cs="Calibri"/>
          <w:sz w:val="16"/>
          <w:szCs w:val="16"/>
          <w:lang w:val="es-ES"/>
        </w:rPr>
        <w:t xml:space="preserve"> la dirección de la Escuela Internacional de Doctorado</w:t>
      </w:r>
      <w:r>
        <w:rPr>
          <w:rFonts w:eastAsia="Calibri" w:cs="Calibri"/>
          <w:sz w:val="16"/>
          <w:szCs w:val="16"/>
          <w:lang w:val="es-ES"/>
        </w:rPr>
        <w:t xml:space="preserve"> o un correo electrónico a la dirección protecciondedatos@urjc.es</w:t>
      </w:r>
    </w:p>
    <w:p w14:paraId="698E83E1" w14:textId="77777777" w:rsidR="004C7C6F" w:rsidRDefault="002E3E9B">
      <w:pPr>
        <w:widowControl/>
        <w:tabs>
          <w:tab w:val="left" w:pos="7938"/>
        </w:tabs>
        <w:ind w:left="284" w:right="-33"/>
        <w:jc w:val="both"/>
        <w:rPr>
          <w:rFonts w:ascii="Calibri" w:eastAsia="Calibri" w:hAnsi="Calibri" w:cs="Calibri"/>
          <w:sz w:val="16"/>
          <w:szCs w:val="16"/>
          <w:lang w:val="es-ES"/>
        </w:rPr>
      </w:pPr>
      <w:r>
        <w:rPr>
          <w:rFonts w:eastAsia="Calibri" w:cs="Calibri"/>
          <w:sz w:val="16"/>
          <w:szCs w:val="16"/>
          <w:lang w:val="es-ES"/>
        </w:rPr>
        <w:t>Puede ampliar esta información mediante la consulta en la página web de cada tratamiento de la Universidad Rey Juan Carlos.</w:t>
      </w:r>
    </w:p>
    <w:p w14:paraId="3ADEB40A" w14:textId="77777777" w:rsidR="004C7C6F" w:rsidRDefault="002E3E9B">
      <w:pPr>
        <w:widowControl/>
        <w:tabs>
          <w:tab w:val="left" w:pos="7938"/>
        </w:tabs>
        <w:ind w:left="1134" w:right="-33"/>
        <w:jc w:val="center"/>
        <w:rPr>
          <w:rFonts w:ascii="Calibri" w:eastAsia="Times New Roman" w:hAnsi="Calibri" w:cs="Calibri"/>
          <w:b/>
          <w:sz w:val="20"/>
          <w:szCs w:val="20"/>
          <w:lang w:val="es-ES" w:eastAsia="es-ES"/>
        </w:rPr>
      </w:pPr>
      <w:r>
        <w:rPr>
          <w:rFonts w:eastAsia="Times New Roman" w:cs="Calibri"/>
          <w:b/>
          <w:sz w:val="20"/>
          <w:szCs w:val="20"/>
          <w:lang w:val="es-ES" w:eastAsia="es-ES"/>
        </w:rPr>
        <w:t>MAGFCO. Y EXCMO. SR. RECTOR DE LA UNIVERSIDAD REY JUAN CARLOS</w:t>
      </w:r>
    </w:p>
    <w:p w14:paraId="0CADB8AE"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6B43AB76" w14:textId="77777777" w:rsidR="003A4894" w:rsidRDefault="003A4894">
      <w:pPr>
        <w:pStyle w:val="Textoindependiente"/>
        <w:tabs>
          <w:tab w:val="left" w:pos="7938"/>
        </w:tabs>
        <w:spacing w:before="174"/>
        <w:ind w:left="1134" w:right="-33"/>
        <w:jc w:val="both"/>
        <w:rPr>
          <w:rFonts w:ascii="Calibri" w:hAnsi="Calibri" w:cs="Calibri"/>
          <w:color w:val="231F20"/>
          <w:sz w:val="24"/>
          <w:szCs w:val="24"/>
          <w:lang w:val="es-ES"/>
        </w:rPr>
      </w:pPr>
    </w:p>
    <w:p w14:paraId="7F92A4E7" w14:textId="1C1EE32B" w:rsidR="004C7C6F" w:rsidRDefault="00195EB1">
      <w:pPr>
        <w:widowControl/>
        <w:tabs>
          <w:tab w:val="center" w:pos="4252"/>
          <w:tab w:val="left" w:pos="7938"/>
        </w:tabs>
        <w:ind w:left="1134" w:right="-33"/>
        <w:jc w:val="center"/>
        <w:rPr>
          <w:rFonts w:ascii="Calibri" w:eastAsia="Times New Roman" w:hAnsi="Calibri" w:cs="Calibri"/>
          <w:b/>
          <w:sz w:val="32"/>
          <w:szCs w:val="32"/>
          <w:lang w:val="es-ES" w:eastAsia="x-none"/>
        </w:rPr>
      </w:pPr>
      <w:r>
        <w:rPr>
          <w:rFonts w:eastAsia="Times New Roman" w:cs="Calibri"/>
          <w:b/>
          <w:sz w:val="32"/>
          <w:szCs w:val="32"/>
          <w:lang w:val="es-ES" w:eastAsia="x-none"/>
        </w:rPr>
        <w:t>ANEXO I</w:t>
      </w:r>
      <w:r w:rsidR="002E3E9B">
        <w:rPr>
          <w:rFonts w:eastAsia="Times New Roman" w:cs="Calibri"/>
          <w:b/>
          <w:sz w:val="32"/>
          <w:szCs w:val="32"/>
          <w:lang w:val="es-ES" w:eastAsia="x-none"/>
        </w:rPr>
        <w:t>I</w:t>
      </w:r>
    </w:p>
    <w:p w14:paraId="49465F39" w14:textId="2BBFE779" w:rsidR="001F3C87" w:rsidRPr="00195EB1" w:rsidRDefault="001F3C87" w:rsidP="002C7C22">
      <w:pPr>
        <w:pStyle w:val="Textoindependiente"/>
        <w:tabs>
          <w:tab w:val="left" w:pos="7938"/>
        </w:tabs>
        <w:spacing w:before="174"/>
        <w:ind w:left="1134" w:right="-33" w:firstLine="0"/>
        <w:jc w:val="center"/>
        <w:rPr>
          <w:rFonts w:ascii="Calibri" w:hAnsi="Calibri" w:cs="Calibri"/>
          <w:color w:val="231F20"/>
          <w:lang w:val="es-ES"/>
        </w:rPr>
      </w:pPr>
      <w:r w:rsidRPr="001F3C87">
        <w:rPr>
          <w:rFonts w:ascii="Calibri" w:hAnsi="Calibri" w:cs="Calibri"/>
          <w:color w:val="231F20"/>
          <w:lang w:val="es-ES"/>
        </w:rPr>
        <w:t>Modelo declaración jurada del solicitante de no haber recibido otra ayuda por los mismos conceptos de los de esta convocatoria</w:t>
      </w:r>
    </w:p>
    <w:p w14:paraId="1CCA7361"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1DB91B2B"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61540CAC"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70770A55"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21D455A4"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 xml:space="preserve">Yo, </w:t>
      </w:r>
      <w:r w:rsidRPr="00195EB1">
        <w:rPr>
          <w:rFonts w:ascii="Calibri" w:hAnsi="Calibri" w:cs="Calibri"/>
          <w:color w:val="231F20"/>
          <w:sz w:val="18"/>
          <w:szCs w:val="18"/>
          <w:lang w:val="es-ES"/>
        </w:rPr>
        <w:t>(nombre y apellidos)</w:t>
      </w:r>
      <w:r w:rsidRPr="00195EB1">
        <w:rPr>
          <w:rFonts w:ascii="Calibri" w:hAnsi="Calibri" w:cs="Calibri"/>
          <w:color w:val="231F20"/>
          <w:sz w:val="24"/>
          <w:szCs w:val="24"/>
          <w:lang w:val="es-ES"/>
        </w:rPr>
        <w:t xml:space="preserve"> _____________________________________                       </w:t>
      </w:r>
    </w:p>
    <w:p w14:paraId="69E64AAB"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con número de NIF/NIE/Pasaporte __________________</w:t>
      </w:r>
    </w:p>
    <w:p w14:paraId="42CB7702"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12A16F5B" w14:textId="25962540" w:rsidR="00195EB1" w:rsidRPr="00195EB1" w:rsidRDefault="00195EB1" w:rsidP="00195EB1">
      <w:pPr>
        <w:pStyle w:val="Textoindependiente"/>
        <w:tabs>
          <w:tab w:val="left" w:pos="7938"/>
        </w:tabs>
        <w:spacing w:before="174"/>
        <w:ind w:left="0" w:right="-33" w:firstLine="0"/>
        <w:jc w:val="both"/>
        <w:rPr>
          <w:rFonts w:ascii="Calibri" w:hAnsi="Calibri" w:cs="Calibri"/>
          <w:color w:val="231F20"/>
          <w:sz w:val="24"/>
          <w:szCs w:val="24"/>
          <w:lang w:val="es-ES"/>
        </w:rPr>
      </w:pPr>
      <w:r>
        <w:rPr>
          <w:rFonts w:ascii="Calibri" w:hAnsi="Calibri" w:cs="Calibri"/>
          <w:color w:val="231F20"/>
          <w:sz w:val="24"/>
          <w:szCs w:val="24"/>
          <w:lang w:val="es-ES"/>
        </w:rPr>
        <w:t xml:space="preserve">                      </w:t>
      </w:r>
      <w:r w:rsidRPr="00195EB1">
        <w:rPr>
          <w:rFonts w:ascii="Calibri" w:hAnsi="Calibri" w:cs="Calibri"/>
          <w:color w:val="231F20"/>
          <w:sz w:val="24"/>
          <w:szCs w:val="24"/>
          <w:lang w:val="es-ES"/>
        </w:rPr>
        <w:t>DECLARO:</w:t>
      </w:r>
    </w:p>
    <w:p w14:paraId="5CEA10BD" w14:textId="3AFF0BB4" w:rsid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r w:rsidRPr="001F3C87">
        <w:rPr>
          <w:rFonts w:ascii="Calibri" w:hAnsi="Calibri" w:cs="Calibri"/>
          <w:color w:val="231F20"/>
          <w:sz w:val="24"/>
          <w:szCs w:val="24"/>
          <w:lang w:val="es-ES"/>
        </w:rPr>
        <w:t>Que no he recibido otra ayuda o beca por los mismos conceptos de los de esta convocatoria, no tengo residencia en el país en donde solicito realizar la estancia, y no he realizado estancias previas en centros extranje</w:t>
      </w:r>
      <w:r>
        <w:rPr>
          <w:rFonts w:ascii="Calibri" w:hAnsi="Calibri" w:cs="Calibri"/>
          <w:color w:val="231F20"/>
          <w:sz w:val="24"/>
          <w:szCs w:val="24"/>
          <w:lang w:val="es-ES"/>
        </w:rPr>
        <w:t>ros que me permitan optar a la Mención Internacional del título de doctor.</w:t>
      </w:r>
    </w:p>
    <w:p w14:paraId="7D7A7179" w14:textId="77777777" w:rsidR="001F3C87" w:rsidRP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p>
    <w:p w14:paraId="1A9118F9"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Y para que así conste firmo la presente declaración.</w:t>
      </w:r>
    </w:p>
    <w:p w14:paraId="4B77DB07"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501A7BD3" w14:textId="3F90C279"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roofErr w:type="gramStart"/>
      <w:r w:rsidRPr="00195EB1">
        <w:rPr>
          <w:rFonts w:ascii="Calibri" w:hAnsi="Calibri" w:cs="Calibri"/>
          <w:color w:val="231F20"/>
          <w:sz w:val="24"/>
          <w:szCs w:val="24"/>
          <w:lang w:val="es-ES"/>
        </w:rPr>
        <w:t>En  _</w:t>
      </w:r>
      <w:proofErr w:type="gramEnd"/>
      <w:r w:rsidRPr="00195EB1">
        <w:rPr>
          <w:rFonts w:ascii="Calibri" w:hAnsi="Calibri" w:cs="Calibri"/>
          <w:color w:val="231F20"/>
          <w:sz w:val="24"/>
          <w:szCs w:val="24"/>
          <w:lang w:val="es-ES"/>
        </w:rPr>
        <w:t>____________, a ____</w:t>
      </w:r>
      <w:proofErr w:type="spellStart"/>
      <w:r w:rsidRPr="00195EB1">
        <w:rPr>
          <w:rFonts w:ascii="Calibri" w:hAnsi="Calibri" w:cs="Calibri"/>
          <w:color w:val="231F20"/>
          <w:sz w:val="24"/>
          <w:szCs w:val="24"/>
          <w:lang w:val="es-ES"/>
        </w:rPr>
        <w:t>de______________de</w:t>
      </w:r>
      <w:proofErr w:type="spellEnd"/>
      <w:r w:rsidRPr="00195EB1">
        <w:rPr>
          <w:rFonts w:ascii="Calibri" w:hAnsi="Calibri" w:cs="Calibri"/>
          <w:color w:val="231F20"/>
          <w:sz w:val="24"/>
          <w:szCs w:val="24"/>
          <w:lang w:val="es-ES"/>
        </w:rPr>
        <w:t xml:space="preserve"> 202</w:t>
      </w:r>
      <w:r w:rsidR="005F4C11">
        <w:rPr>
          <w:rFonts w:ascii="Calibri" w:hAnsi="Calibri" w:cs="Calibri"/>
          <w:color w:val="231F20"/>
          <w:sz w:val="24"/>
          <w:szCs w:val="24"/>
          <w:lang w:val="es-ES"/>
        </w:rPr>
        <w:t>2</w:t>
      </w:r>
    </w:p>
    <w:p w14:paraId="230D3727"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4D09A36A"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05CF07F5"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7270EB70"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
    <w:p w14:paraId="710512AF" w14:textId="77777777" w:rsidR="00195EB1" w:rsidRPr="00195EB1" w:rsidRDefault="00195EB1" w:rsidP="00195EB1">
      <w:pPr>
        <w:pStyle w:val="Textoindependiente"/>
        <w:tabs>
          <w:tab w:val="left" w:pos="7938"/>
        </w:tabs>
        <w:spacing w:before="174"/>
        <w:ind w:left="1134" w:right="-33"/>
        <w:jc w:val="both"/>
        <w:rPr>
          <w:rFonts w:ascii="Calibri" w:hAnsi="Calibri" w:cs="Calibri"/>
          <w:color w:val="231F20"/>
          <w:sz w:val="24"/>
          <w:szCs w:val="24"/>
          <w:lang w:val="es-ES"/>
        </w:rPr>
      </w:pPr>
      <w:proofErr w:type="spellStart"/>
      <w:r w:rsidRPr="00195EB1">
        <w:rPr>
          <w:rFonts w:ascii="Calibri" w:hAnsi="Calibri" w:cs="Calibri"/>
          <w:color w:val="231F20"/>
          <w:sz w:val="24"/>
          <w:szCs w:val="24"/>
          <w:lang w:val="es-ES"/>
        </w:rPr>
        <w:t>Fdo</w:t>
      </w:r>
      <w:proofErr w:type="spellEnd"/>
      <w:r w:rsidRPr="00195EB1">
        <w:rPr>
          <w:rFonts w:ascii="Calibri" w:hAnsi="Calibri" w:cs="Calibri"/>
          <w:color w:val="231F20"/>
          <w:sz w:val="24"/>
          <w:szCs w:val="24"/>
          <w:lang w:val="es-ES"/>
        </w:rPr>
        <w:t>: .......................................</w:t>
      </w:r>
    </w:p>
    <w:p w14:paraId="37CD2CE0"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7CD4B5BC"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074CE9E8"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2CB61F75" w14:textId="77777777" w:rsidR="004C7C6F" w:rsidRDefault="004C7C6F">
      <w:pPr>
        <w:pStyle w:val="Textoindependiente"/>
        <w:tabs>
          <w:tab w:val="left" w:pos="7938"/>
        </w:tabs>
        <w:spacing w:before="174"/>
        <w:ind w:left="1134" w:right="-33"/>
        <w:jc w:val="both"/>
        <w:rPr>
          <w:rFonts w:ascii="Calibri" w:hAnsi="Calibri" w:cs="Calibri"/>
          <w:color w:val="231F20"/>
          <w:sz w:val="24"/>
          <w:szCs w:val="24"/>
          <w:lang w:val="es-ES"/>
        </w:rPr>
      </w:pPr>
    </w:p>
    <w:p w14:paraId="0DB64C87" w14:textId="77777777" w:rsidR="001F3C87" w:rsidRDefault="001F3C87">
      <w:pPr>
        <w:pStyle w:val="Textoindependiente"/>
        <w:tabs>
          <w:tab w:val="left" w:pos="7938"/>
        </w:tabs>
        <w:spacing w:before="174"/>
        <w:ind w:left="1134" w:right="-33"/>
        <w:jc w:val="both"/>
        <w:rPr>
          <w:rFonts w:ascii="Calibri" w:hAnsi="Calibri" w:cs="Calibri"/>
          <w:color w:val="231F20"/>
          <w:sz w:val="24"/>
          <w:szCs w:val="24"/>
          <w:lang w:val="es-ES"/>
        </w:rPr>
      </w:pPr>
    </w:p>
    <w:p w14:paraId="6570BB99" w14:textId="77777777" w:rsidR="001F3C87" w:rsidRDefault="001F3C87">
      <w:pPr>
        <w:pStyle w:val="Textoindependiente"/>
        <w:tabs>
          <w:tab w:val="left" w:pos="7938"/>
        </w:tabs>
        <w:spacing w:before="174"/>
        <w:ind w:left="1134" w:right="-33"/>
        <w:jc w:val="both"/>
        <w:rPr>
          <w:rFonts w:ascii="Calibri" w:hAnsi="Calibri" w:cs="Calibri"/>
          <w:color w:val="231F20"/>
          <w:sz w:val="24"/>
          <w:szCs w:val="24"/>
          <w:lang w:val="es-ES"/>
        </w:rPr>
      </w:pPr>
    </w:p>
    <w:p w14:paraId="30D9DA2A" w14:textId="77777777" w:rsidR="001F3C87" w:rsidRDefault="001F3C87" w:rsidP="00F103A9">
      <w:pPr>
        <w:pStyle w:val="Textoindependiente"/>
        <w:tabs>
          <w:tab w:val="left" w:pos="7938"/>
        </w:tabs>
        <w:spacing w:before="174"/>
        <w:ind w:left="0" w:right="-33" w:firstLine="0"/>
        <w:jc w:val="both"/>
        <w:rPr>
          <w:rFonts w:ascii="Calibri" w:hAnsi="Calibri" w:cs="Calibri"/>
          <w:color w:val="231F20"/>
          <w:sz w:val="24"/>
          <w:szCs w:val="24"/>
          <w:lang w:val="es-ES"/>
        </w:rPr>
      </w:pPr>
    </w:p>
    <w:p w14:paraId="70AAA340" w14:textId="25A27F0F" w:rsidR="001F3C87" w:rsidRDefault="002E3E9B" w:rsidP="001F3C87">
      <w:pPr>
        <w:widowControl/>
        <w:tabs>
          <w:tab w:val="center" w:pos="4252"/>
          <w:tab w:val="left" w:pos="7938"/>
        </w:tabs>
        <w:ind w:left="1134" w:right="-33"/>
        <w:jc w:val="center"/>
        <w:rPr>
          <w:rFonts w:ascii="Calibri" w:eastAsia="Times New Roman" w:hAnsi="Calibri" w:cs="Calibri"/>
          <w:b/>
          <w:sz w:val="32"/>
          <w:szCs w:val="32"/>
          <w:lang w:val="es-ES" w:eastAsia="x-none"/>
        </w:rPr>
      </w:pPr>
      <w:r>
        <w:rPr>
          <w:rFonts w:ascii="Calibri" w:hAnsi="Calibri" w:cs="Calibri"/>
          <w:color w:val="231F20"/>
          <w:sz w:val="24"/>
          <w:szCs w:val="24"/>
          <w:lang w:val="es-ES"/>
        </w:rPr>
        <w:t xml:space="preserve"> </w:t>
      </w:r>
      <w:r w:rsidR="001F3C87">
        <w:rPr>
          <w:rFonts w:eastAsia="Times New Roman" w:cs="Calibri"/>
          <w:b/>
          <w:sz w:val="32"/>
          <w:szCs w:val="32"/>
          <w:lang w:val="es-ES" w:eastAsia="x-none"/>
        </w:rPr>
        <w:t>ANEXO III</w:t>
      </w:r>
    </w:p>
    <w:p w14:paraId="5D45D2F2" w14:textId="77777777" w:rsidR="001F3C87" w:rsidRPr="00195EB1" w:rsidRDefault="001F3C87" w:rsidP="002C7C22">
      <w:pPr>
        <w:pStyle w:val="Textoindependiente"/>
        <w:tabs>
          <w:tab w:val="left" w:pos="7938"/>
        </w:tabs>
        <w:spacing w:before="174"/>
        <w:ind w:left="1134" w:right="-33" w:firstLine="0"/>
        <w:jc w:val="center"/>
        <w:rPr>
          <w:rFonts w:ascii="Calibri" w:hAnsi="Calibri" w:cs="Calibri"/>
          <w:color w:val="231F20"/>
          <w:lang w:val="es-ES"/>
        </w:rPr>
      </w:pPr>
      <w:r w:rsidRPr="00195EB1">
        <w:rPr>
          <w:rFonts w:ascii="Calibri" w:hAnsi="Calibri" w:cs="Calibri"/>
          <w:color w:val="231F20"/>
          <w:lang w:val="es-ES"/>
        </w:rPr>
        <w:t>Modelo para la declaración jurada del solicitante de concertar una póliza de seguro de accidente y de asistencia médica</w:t>
      </w:r>
    </w:p>
    <w:p w14:paraId="5ABA8220"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01EFB43"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F9A19E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5E151BE"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009CC27"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 xml:space="preserve">Yo, </w:t>
      </w:r>
      <w:r w:rsidRPr="00195EB1">
        <w:rPr>
          <w:rFonts w:ascii="Calibri" w:hAnsi="Calibri" w:cs="Calibri"/>
          <w:color w:val="231F20"/>
          <w:sz w:val="18"/>
          <w:szCs w:val="18"/>
          <w:lang w:val="es-ES"/>
        </w:rPr>
        <w:t>(nombre y apellidos)</w:t>
      </w:r>
      <w:r w:rsidRPr="00195EB1">
        <w:rPr>
          <w:rFonts w:ascii="Calibri" w:hAnsi="Calibri" w:cs="Calibri"/>
          <w:color w:val="231F20"/>
          <w:sz w:val="24"/>
          <w:szCs w:val="24"/>
          <w:lang w:val="es-ES"/>
        </w:rPr>
        <w:t xml:space="preserve"> _____________________________________                       </w:t>
      </w:r>
    </w:p>
    <w:p w14:paraId="52E9BDBF"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con número de NIF/NIE/Pasaporte __________________</w:t>
      </w:r>
    </w:p>
    <w:p w14:paraId="6C213076"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04D042B" w14:textId="77777777" w:rsidR="001F3C87" w:rsidRPr="00195EB1" w:rsidRDefault="001F3C87" w:rsidP="001F3C87">
      <w:pPr>
        <w:pStyle w:val="Textoindependiente"/>
        <w:tabs>
          <w:tab w:val="left" w:pos="7938"/>
        </w:tabs>
        <w:spacing w:before="174"/>
        <w:ind w:left="0" w:right="-33" w:firstLine="0"/>
        <w:jc w:val="both"/>
        <w:rPr>
          <w:rFonts w:ascii="Calibri" w:hAnsi="Calibri" w:cs="Calibri"/>
          <w:color w:val="231F20"/>
          <w:sz w:val="24"/>
          <w:szCs w:val="24"/>
          <w:lang w:val="es-ES"/>
        </w:rPr>
      </w:pPr>
      <w:r>
        <w:rPr>
          <w:rFonts w:ascii="Calibri" w:hAnsi="Calibri" w:cs="Calibri"/>
          <w:color w:val="231F20"/>
          <w:sz w:val="24"/>
          <w:szCs w:val="24"/>
          <w:lang w:val="es-ES"/>
        </w:rPr>
        <w:t xml:space="preserve">                      </w:t>
      </w:r>
      <w:r w:rsidRPr="00195EB1">
        <w:rPr>
          <w:rFonts w:ascii="Calibri" w:hAnsi="Calibri" w:cs="Calibri"/>
          <w:color w:val="231F20"/>
          <w:sz w:val="24"/>
          <w:szCs w:val="24"/>
          <w:lang w:val="es-ES"/>
        </w:rPr>
        <w:t>DECLARO:</w:t>
      </w:r>
    </w:p>
    <w:p w14:paraId="35A5D5A4"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3601BD42" w14:textId="77777777" w:rsidR="001F3C87" w:rsidRP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r w:rsidRPr="00195EB1">
        <w:rPr>
          <w:rFonts w:ascii="Calibri" w:hAnsi="Calibri" w:cs="Calibri"/>
          <w:color w:val="231F20"/>
          <w:sz w:val="24"/>
          <w:szCs w:val="24"/>
          <w:lang w:val="es-ES"/>
        </w:rPr>
        <w:t>Que en caso de ser beneficiario/a de la Ayuda solicitada, me comprometo a concertar una póliza de Seguro de accidente y de asistencia médica en los desplazamientos en el caso de solicitar estancias en países que no mantienen concierto con la Seguridad Social Española o cuando las coberturas de este concepto fueran insuficientes.</w:t>
      </w:r>
    </w:p>
    <w:p w14:paraId="7BC66E28"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67CE4ED"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Y para que así conste firmo la presente declaración.</w:t>
      </w:r>
    </w:p>
    <w:p w14:paraId="00671D43"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EDA398E" w14:textId="094B40D5"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gramStart"/>
      <w:r w:rsidRPr="00195EB1">
        <w:rPr>
          <w:rFonts w:ascii="Calibri" w:hAnsi="Calibri" w:cs="Calibri"/>
          <w:color w:val="231F20"/>
          <w:sz w:val="24"/>
          <w:szCs w:val="24"/>
          <w:lang w:val="es-ES"/>
        </w:rPr>
        <w:t>En  _</w:t>
      </w:r>
      <w:proofErr w:type="gramEnd"/>
      <w:r w:rsidRPr="00195EB1">
        <w:rPr>
          <w:rFonts w:ascii="Calibri" w:hAnsi="Calibri" w:cs="Calibri"/>
          <w:color w:val="231F20"/>
          <w:sz w:val="24"/>
          <w:szCs w:val="24"/>
          <w:lang w:val="es-ES"/>
        </w:rPr>
        <w:t>____________, a ____</w:t>
      </w:r>
      <w:proofErr w:type="spellStart"/>
      <w:r w:rsidRPr="00195EB1">
        <w:rPr>
          <w:rFonts w:ascii="Calibri" w:hAnsi="Calibri" w:cs="Calibri"/>
          <w:color w:val="231F20"/>
          <w:sz w:val="24"/>
          <w:szCs w:val="24"/>
          <w:lang w:val="es-ES"/>
        </w:rPr>
        <w:t>de______________de</w:t>
      </w:r>
      <w:proofErr w:type="spellEnd"/>
      <w:r w:rsidRPr="00195EB1">
        <w:rPr>
          <w:rFonts w:ascii="Calibri" w:hAnsi="Calibri" w:cs="Calibri"/>
          <w:color w:val="231F20"/>
          <w:sz w:val="24"/>
          <w:szCs w:val="24"/>
          <w:lang w:val="es-ES"/>
        </w:rPr>
        <w:t xml:space="preserve"> 202</w:t>
      </w:r>
      <w:r w:rsidR="006C7DF2">
        <w:rPr>
          <w:rFonts w:ascii="Calibri" w:hAnsi="Calibri" w:cs="Calibri"/>
          <w:color w:val="231F20"/>
          <w:sz w:val="24"/>
          <w:szCs w:val="24"/>
          <w:lang w:val="es-ES"/>
        </w:rPr>
        <w:t>2</w:t>
      </w:r>
    </w:p>
    <w:p w14:paraId="64DEC87D"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1BE4BB1"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C6AA104"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1AFD684"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1C56B69"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spellStart"/>
      <w:r w:rsidRPr="00195EB1">
        <w:rPr>
          <w:rFonts w:ascii="Calibri" w:hAnsi="Calibri" w:cs="Calibri"/>
          <w:color w:val="231F20"/>
          <w:sz w:val="24"/>
          <w:szCs w:val="24"/>
          <w:lang w:val="es-ES"/>
        </w:rPr>
        <w:t>Fdo</w:t>
      </w:r>
      <w:proofErr w:type="spellEnd"/>
      <w:r w:rsidRPr="00195EB1">
        <w:rPr>
          <w:rFonts w:ascii="Calibri" w:hAnsi="Calibri" w:cs="Calibri"/>
          <w:color w:val="231F20"/>
          <w:sz w:val="24"/>
          <w:szCs w:val="24"/>
          <w:lang w:val="es-ES"/>
        </w:rPr>
        <w:t>: .......................................</w:t>
      </w:r>
    </w:p>
    <w:p w14:paraId="40732312" w14:textId="463BD41D" w:rsidR="004C7C6F" w:rsidRDefault="004C7C6F">
      <w:pPr>
        <w:pStyle w:val="Textoindependiente"/>
        <w:tabs>
          <w:tab w:val="left" w:pos="7938"/>
        </w:tabs>
        <w:spacing w:before="174"/>
        <w:ind w:left="1134" w:right="-33"/>
        <w:jc w:val="both"/>
        <w:rPr>
          <w:lang w:val="es-ES"/>
        </w:rPr>
      </w:pPr>
    </w:p>
    <w:p w14:paraId="63A8A5EA" w14:textId="77777777" w:rsidR="001F3C87" w:rsidRDefault="001F3C87">
      <w:pPr>
        <w:pStyle w:val="Textoindependiente"/>
        <w:tabs>
          <w:tab w:val="left" w:pos="7938"/>
        </w:tabs>
        <w:spacing w:before="174"/>
        <w:ind w:left="1134" w:right="-33"/>
        <w:jc w:val="both"/>
        <w:rPr>
          <w:lang w:val="es-ES"/>
        </w:rPr>
      </w:pPr>
    </w:p>
    <w:p w14:paraId="57F1FADE" w14:textId="77777777" w:rsidR="001F3C87" w:rsidRDefault="001F3C87">
      <w:pPr>
        <w:pStyle w:val="Textoindependiente"/>
        <w:tabs>
          <w:tab w:val="left" w:pos="7938"/>
        </w:tabs>
        <w:spacing w:before="174"/>
        <w:ind w:left="1134" w:right="-33"/>
        <w:jc w:val="both"/>
        <w:rPr>
          <w:lang w:val="es-ES"/>
        </w:rPr>
      </w:pPr>
    </w:p>
    <w:p w14:paraId="7931EFF6" w14:textId="77777777" w:rsidR="001F3C87" w:rsidRDefault="001F3C87">
      <w:pPr>
        <w:pStyle w:val="Textoindependiente"/>
        <w:tabs>
          <w:tab w:val="left" w:pos="7938"/>
        </w:tabs>
        <w:spacing w:before="174"/>
        <w:ind w:left="1134" w:right="-33"/>
        <w:jc w:val="both"/>
        <w:rPr>
          <w:lang w:val="es-ES"/>
        </w:rPr>
      </w:pPr>
    </w:p>
    <w:p w14:paraId="0BCF9DFE" w14:textId="77777777" w:rsidR="001F3C87" w:rsidRDefault="001F3C87">
      <w:pPr>
        <w:pStyle w:val="Textoindependiente"/>
        <w:tabs>
          <w:tab w:val="left" w:pos="7938"/>
        </w:tabs>
        <w:spacing w:before="174"/>
        <w:ind w:left="1134" w:right="-33"/>
        <w:jc w:val="both"/>
        <w:rPr>
          <w:lang w:val="es-ES"/>
        </w:rPr>
      </w:pPr>
    </w:p>
    <w:p w14:paraId="33FC447E" w14:textId="1554D83E" w:rsidR="001F3C87" w:rsidRDefault="001F3C87" w:rsidP="001F3C87">
      <w:pPr>
        <w:widowControl/>
        <w:tabs>
          <w:tab w:val="center" w:pos="4252"/>
          <w:tab w:val="left" w:pos="7938"/>
        </w:tabs>
        <w:ind w:left="1134" w:right="-33"/>
        <w:jc w:val="center"/>
        <w:rPr>
          <w:rFonts w:ascii="Calibri" w:eastAsia="Times New Roman" w:hAnsi="Calibri" w:cs="Calibri"/>
          <w:b/>
          <w:sz w:val="32"/>
          <w:szCs w:val="32"/>
          <w:lang w:val="es-ES" w:eastAsia="x-none"/>
        </w:rPr>
      </w:pPr>
      <w:r>
        <w:rPr>
          <w:rFonts w:eastAsia="Times New Roman" w:cs="Calibri"/>
          <w:b/>
          <w:sz w:val="32"/>
          <w:szCs w:val="32"/>
          <w:lang w:val="es-ES" w:eastAsia="x-none"/>
        </w:rPr>
        <w:t>ANEXO IV</w:t>
      </w:r>
    </w:p>
    <w:p w14:paraId="6FDC760E" w14:textId="29B4DBC7" w:rsidR="001F3C87" w:rsidRPr="00195EB1" w:rsidRDefault="001F3C87" w:rsidP="002C7C22">
      <w:pPr>
        <w:pStyle w:val="Textoindependiente"/>
        <w:tabs>
          <w:tab w:val="left" w:pos="7938"/>
        </w:tabs>
        <w:spacing w:before="174"/>
        <w:ind w:left="1134" w:right="-33" w:firstLine="0"/>
        <w:jc w:val="center"/>
        <w:rPr>
          <w:rFonts w:ascii="Calibri" w:hAnsi="Calibri" w:cs="Calibri"/>
          <w:color w:val="231F20"/>
          <w:lang w:val="es-ES"/>
        </w:rPr>
      </w:pPr>
      <w:r w:rsidRPr="00195EB1">
        <w:rPr>
          <w:rFonts w:ascii="Calibri" w:hAnsi="Calibri" w:cs="Calibri"/>
          <w:color w:val="231F20"/>
          <w:lang w:val="es-ES"/>
        </w:rPr>
        <w:t xml:space="preserve">Modelo </w:t>
      </w:r>
      <w:r>
        <w:rPr>
          <w:rFonts w:ascii="Calibri" w:hAnsi="Calibri" w:cs="Calibri"/>
          <w:color w:val="231F20"/>
          <w:lang w:val="es-ES"/>
        </w:rPr>
        <w:t>de aceptación de la Ayuda</w:t>
      </w:r>
    </w:p>
    <w:p w14:paraId="77A9E095"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B19AABD"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32B8032E"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85ED27A"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8BD7932"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 xml:space="preserve">Yo, </w:t>
      </w:r>
      <w:r w:rsidRPr="00195EB1">
        <w:rPr>
          <w:rFonts w:ascii="Calibri" w:hAnsi="Calibri" w:cs="Calibri"/>
          <w:color w:val="231F20"/>
          <w:sz w:val="18"/>
          <w:szCs w:val="18"/>
          <w:lang w:val="es-ES"/>
        </w:rPr>
        <w:t>(nombre y apellidos)</w:t>
      </w:r>
      <w:r w:rsidRPr="00195EB1">
        <w:rPr>
          <w:rFonts w:ascii="Calibri" w:hAnsi="Calibri" w:cs="Calibri"/>
          <w:color w:val="231F20"/>
          <w:sz w:val="24"/>
          <w:szCs w:val="24"/>
          <w:lang w:val="es-ES"/>
        </w:rPr>
        <w:t xml:space="preserve"> _____________________________________                       </w:t>
      </w:r>
    </w:p>
    <w:p w14:paraId="27DF5C11"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con número de NIF/NIE/Pasaporte __________________</w:t>
      </w:r>
    </w:p>
    <w:p w14:paraId="3EDBB70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E09E3B0" w14:textId="77777777" w:rsidR="001F3C87" w:rsidRPr="00195EB1" w:rsidRDefault="001F3C87" w:rsidP="001F3C87">
      <w:pPr>
        <w:pStyle w:val="Textoindependiente"/>
        <w:tabs>
          <w:tab w:val="left" w:pos="7938"/>
        </w:tabs>
        <w:spacing w:before="174"/>
        <w:ind w:left="0" w:right="-33" w:firstLine="0"/>
        <w:jc w:val="both"/>
        <w:rPr>
          <w:rFonts w:ascii="Calibri" w:hAnsi="Calibri" w:cs="Calibri"/>
          <w:color w:val="231F20"/>
          <w:sz w:val="24"/>
          <w:szCs w:val="24"/>
          <w:lang w:val="es-ES"/>
        </w:rPr>
      </w:pPr>
      <w:r>
        <w:rPr>
          <w:rFonts w:ascii="Calibri" w:hAnsi="Calibri" w:cs="Calibri"/>
          <w:color w:val="231F20"/>
          <w:sz w:val="24"/>
          <w:szCs w:val="24"/>
          <w:lang w:val="es-ES"/>
        </w:rPr>
        <w:t xml:space="preserve">                      </w:t>
      </w:r>
      <w:r w:rsidRPr="00195EB1">
        <w:rPr>
          <w:rFonts w:ascii="Calibri" w:hAnsi="Calibri" w:cs="Calibri"/>
          <w:color w:val="231F20"/>
          <w:sz w:val="24"/>
          <w:szCs w:val="24"/>
          <w:lang w:val="es-ES"/>
        </w:rPr>
        <w:t>DECLARO:</w:t>
      </w:r>
    </w:p>
    <w:p w14:paraId="2C707D61"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5F4F99C" w14:textId="479644B1" w:rsidR="001F3C87" w:rsidRPr="00195EB1" w:rsidRDefault="001F3C87" w:rsidP="001F3C87">
      <w:pPr>
        <w:pStyle w:val="Textoindependiente"/>
        <w:tabs>
          <w:tab w:val="left" w:pos="7938"/>
        </w:tabs>
        <w:spacing w:before="174"/>
        <w:ind w:left="1134" w:right="-33" w:firstLine="0"/>
        <w:jc w:val="both"/>
        <w:rPr>
          <w:rFonts w:ascii="Calibri" w:hAnsi="Calibri" w:cs="Calibri"/>
          <w:color w:val="231F20"/>
          <w:sz w:val="24"/>
          <w:szCs w:val="24"/>
          <w:lang w:val="es-ES"/>
        </w:rPr>
      </w:pPr>
      <w:r w:rsidRPr="001F3C87">
        <w:rPr>
          <w:rFonts w:ascii="Calibri" w:hAnsi="Calibri" w:cs="Calibri"/>
          <w:color w:val="231F20"/>
          <w:sz w:val="24"/>
          <w:szCs w:val="24"/>
          <w:lang w:val="es-ES"/>
        </w:rPr>
        <w:t xml:space="preserve">Que acepto la Ayuda para la realización de Tesis encaminadas a la obtención de la Mención de “Doctor Internacional” en la Escuela Internacional de Doctorado de la Universidad Rey Juan Carlos, conforme a la Resolución del Rector Magfco. de la Universidad Rey Juan Carlos, </w:t>
      </w:r>
      <w:r w:rsidRPr="00DB31C0">
        <w:rPr>
          <w:rFonts w:ascii="Calibri" w:hAnsi="Calibri" w:cs="Calibri"/>
          <w:color w:val="231F20"/>
          <w:sz w:val="24"/>
          <w:szCs w:val="24"/>
          <w:lang w:val="es-ES"/>
        </w:rPr>
        <w:t>de</w:t>
      </w:r>
      <w:ins w:id="390" w:author="Pilar Roiz Sastrón" w:date="2022-02-09T13:54:00Z">
        <w:r w:rsidR="00DB31C0" w:rsidRPr="00DB31C0">
          <w:rPr>
            <w:rFonts w:ascii="Calibri" w:hAnsi="Calibri" w:cs="Calibri"/>
            <w:color w:val="231F20"/>
            <w:sz w:val="24"/>
            <w:szCs w:val="24"/>
            <w:lang w:val="es-ES"/>
          </w:rPr>
          <w:t xml:space="preserve">      </w:t>
        </w:r>
      </w:ins>
      <w:del w:id="391" w:author="Pilar Roiz Sastrón" w:date="2022-02-09T13:54:00Z">
        <w:r w:rsidRPr="00DB31C0" w:rsidDel="00DB31C0">
          <w:rPr>
            <w:rFonts w:ascii="Calibri" w:hAnsi="Calibri" w:cs="Calibri"/>
            <w:color w:val="231F20"/>
            <w:sz w:val="24"/>
            <w:szCs w:val="24"/>
            <w:lang w:val="es-ES"/>
          </w:rPr>
          <w:delText xml:space="preserve"> </w:delText>
        </w:r>
        <w:r w:rsidR="00F103A9" w:rsidRPr="00DB31C0" w:rsidDel="00DB31C0">
          <w:rPr>
            <w:rFonts w:ascii="Calibri" w:hAnsi="Calibri" w:cs="Calibri"/>
            <w:color w:val="231F20"/>
            <w:sz w:val="24"/>
            <w:szCs w:val="24"/>
            <w:lang w:val="es-ES"/>
            <w:rPrChange w:id="392" w:author="Pilar Roiz Sastrón" w:date="2022-02-09T13:54:00Z">
              <w:rPr>
                <w:rFonts w:ascii="Calibri" w:hAnsi="Calibri" w:cs="Calibri"/>
                <w:color w:val="231F20"/>
                <w:sz w:val="24"/>
                <w:szCs w:val="24"/>
                <w:highlight w:val="yellow"/>
                <w:lang w:val="es-ES"/>
              </w:rPr>
            </w:rPrChange>
          </w:rPr>
          <w:delText>XXX</w:delText>
        </w:r>
      </w:del>
      <w:r w:rsidR="003C5CCD" w:rsidRPr="00DB31C0">
        <w:rPr>
          <w:rFonts w:ascii="Calibri" w:hAnsi="Calibri" w:cs="Calibri"/>
          <w:color w:val="231F20"/>
          <w:sz w:val="24"/>
          <w:szCs w:val="24"/>
          <w:lang w:val="es-ES"/>
          <w:rPrChange w:id="393" w:author="Pilar Roiz Sastrón" w:date="2022-02-09T13:54:00Z">
            <w:rPr>
              <w:rFonts w:ascii="Calibri" w:hAnsi="Calibri" w:cs="Calibri"/>
              <w:color w:val="231F20"/>
              <w:sz w:val="24"/>
              <w:szCs w:val="24"/>
              <w:highlight w:val="yellow"/>
              <w:lang w:val="es-ES"/>
            </w:rPr>
          </w:rPrChange>
        </w:rPr>
        <w:t xml:space="preserve"> de</w:t>
      </w:r>
      <w:ins w:id="394" w:author="Pilar Roiz Sastrón" w:date="2022-02-09T13:54:00Z">
        <w:r w:rsidR="00DB31C0" w:rsidRPr="00DB31C0">
          <w:rPr>
            <w:rFonts w:ascii="Calibri" w:hAnsi="Calibri" w:cs="Calibri"/>
            <w:color w:val="231F20"/>
            <w:sz w:val="24"/>
            <w:szCs w:val="24"/>
            <w:lang w:val="es-ES"/>
            <w:rPrChange w:id="395" w:author="Pilar Roiz Sastrón" w:date="2022-02-09T13:54:00Z">
              <w:rPr>
                <w:rFonts w:ascii="Calibri" w:hAnsi="Calibri" w:cs="Calibri"/>
                <w:color w:val="231F20"/>
                <w:sz w:val="24"/>
                <w:szCs w:val="24"/>
                <w:highlight w:val="yellow"/>
                <w:lang w:val="es-ES"/>
              </w:rPr>
            </w:rPrChange>
          </w:rPr>
          <w:t xml:space="preserve">       </w:t>
        </w:r>
      </w:ins>
      <w:del w:id="396" w:author="Pilar Roiz Sastrón" w:date="2022-02-09T13:54:00Z">
        <w:r w:rsidR="003C5CCD" w:rsidRPr="00DB31C0" w:rsidDel="00DB31C0">
          <w:rPr>
            <w:rFonts w:ascii="Calibri" w:hAnsi="Calibri" w:cs="Calibri"/>
            <w:color w:val="231F20"/>
            <w:sz w:val="24"/>
            <w:szCs w:val="24"/>
            <w:lang w:val="es-ES"/>
            <w:rPrChange w:id="397" w:author="Pilar Roiz Sastrón" w:date="2022-02-09T13:54:00Z">
              <w:rPr>
                <w:rFonts w:ascii="Calibri" w:hAnsi="Calibri" w:cs="Calibri"/>
                <w:color w:val="231F20"/>
                <w:sz w:val="24"/>
                <w:szCs w:val="24"/>
                <w:highlight w:val="yellow"/>
                <w:lang w:val="es-ES"/>
              </w:rPr>
            </w:rPrChange>
          </w:rPr>
          <w:delText xml:space="preserve"> </w:delText>
        </w:r>
        <w:r w:rsidR="00F103A9" w:rsidRPr="00DB31C0" w:rsidDel="00DB31C0">
          <w:rPr>
            <w:rFonts w:ascii="Calibri" w:hAnsi="Calibri" w:cs="Calibri"/>
            <w:color w:val="231F20"/>
            <w:sz w:val="24"/>
            <w:szCs w:val="24"/>
            <w:lang w:val="es-ES"/>
            <w:rPrChange w:id="398" w:author="Pilar Roiz Sastrón" w:date="2022-02-09T13:54:00Z">
              <w:rPr>
                <w:rFonts w:ascii="Calibri" w:hAnsi="Calibri" w:cs="Calibri"/>
                <w:color w:val="231F20"/>
                <w:sz w:val="24"/>
                <w:szCs w:val="24"/>
                <w:highlight w:val="yellow"/>
                <w:lang w:val="es-ES"/>
              </w:rPr>
            </w:rPrChange>
          </w:rPr>
          <w:delText>XXXXXX</w:delText>
        </w:r>
        <w:r w:rsidRPr="001F3C87" w:rsidDel="00DB31C0">
          <w:rPr>
            <w:rFonts w:ascii="Calibri" w:hAnsi="Calibri" w:cs="Calibri"/>
            <w:color w:val="231F20"/>
            <w:sz w:val="24"/>
            <w:szCs w:val="24"/>
            <w:lang w:val="es-ES"/>
          </w:rPr>
          <w:delText xml:space="preserve"> </w:delText>
        </w:r>
      </w:del>
      <w:ins w:id="399" w:author="Pilar Roiz Sastrón" w:date="2022-02-09T13:54:00Z">
        <w:r w:rsidR="00DB31C0">
          <w:rPr>
            <w:rFonts w:ascii="Calibri" w:hAnsi="Calibri" w:cs="Calibri"/>
            <w:color w:val="231F20"/>
            <w:sz w:val="24"/>
            <w:szCs w:val="24"/>
            <w:lang w:val="es-ES"/>
          </w:rPr>
          <w:t xml:space="preserve">                     </w:t>
        </w:r>
      </w:ins>
      <w:proofErr w:type="spellStart"/>
      <w:r w:rsidRPr="001F3C87">
        <w:rPr>
          <w:rFonts w:ascii="Calibri" w:hAnsi="Calibri" w:cs="Calibri"/>
          <w:color w:val="231F20"/>
          <w:sz w:val="24"/>
          <w:szCs w:val="24"/>
          <w:lang w:val="es-ES"/>
        </w:rPr>
        <w:t>de</w:t>
      </w:r>
      <w:proofErr w:type="spellEnd"/>
      <w:r w:rsidRPr="001F3C87">
        <w:rPr>
          <w:rFonts w:ascii="Calibri" w:hAnsi="Calibri" w:cs="Calibri"/>
          <w:color w:val="231F20"/>
          <w:sz w:val="24"/>
          <w:szCs w:val="24"/>
          <w:lang w:val="es-ES"/>
        </w:rPr>
        <w:t xml:space="preserve"> 202</w:t>
      </w:r>
      <w:r w:rsidR="00CF0C47">
        <w:rPr>
          <w:rFonts w:ascii="Calibri" w:hAnsi="Calibri" w:cs="Calibri"/>
          <w:color w:val="231F20"/>
          <w:sz w:val="24"/>
          <w:szCs w:val="24"/>
          <w:lang w:val="es-ES"/>
        </w:rPr>
        <w:t>2</w:t>
      </w:r>
      <w:r>
        <w:rPr>
          <w:rFonts w:ascii="Calibri" w:hAnsi="Calibri" w:cs="Calibri"/>
          <w:color w:val="231F20"/>
          <w:sz w:val="24"/>
          <w:szCs w:val="24"/>
          <w:lang w:val="es-ES"/>
        </w:rPr>
        <w:t>.</w:t>
      </w:r>
    </w:p>
    <w:p w14:paraId="339B8320"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70023C76"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r w:rsidRPr="00195EB1">
        <w:rPr>
          <w:rFonts w:ascii="Calibri" w:hAnsi="Calibri" w:cs="Calibri"/>
          <w:color w:val="231F20"/>
          <w:sz w:val="24"/>
          <w:szCs w:val="24"/>
          <w:lang w:val="es-ES"/>
        </w:rPr>
        <w:t>Y para que así conste firmo la presente declaración.</w:t>
      </w:r>
    </w:p>
    <w:p w14:paraId="20D672E8"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5E02E175" w14:textId="3D484912"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gramStart"/>
      <w:r w:rsidRPr="00195EB1">
        <w:rPr>
          <w:rFonts w:ascii="Calibri" w:hAnsi="Calibri" w:cs="Calibri"/>
          <w:color w:val="231F20"/>
          <w:sz w:val="24"/>
          <w:szCs w:val="24"/>
          <w:lang w:val="es-ES"/>
        </w:rPr>
        <w:t>En  _</w:t>
      </w:r>
      <w:proofErr w:type="gramEnd"/>
      <w:r w:rsidRPr="00195EB1">
        <w:rPr>
          <w:rFonts w:ascii="Calibri" w:hAnsi="Calibri" w:cs="Calibri"/>
          <w:color w:val="231F20"/>
          <w:sz w:val="24"/>
          <w:szCs w:val="24"/>
          <w:lang w:val="es-ES"/>
        </w:rPr>
        <w:t>____________, a ____</w:t>
      </w:r>
      <w:proofErr w:type="spellStart"/>
      <w:r w:rsidRPr="00195EB1">
        <w:rPr>
          <w:rFonts w:ascii="Calibri" w:hAnsi="Calibri" w:cs="Calibri"/>
          <w:color w:val="231F20"/>
          <w:sz w:val="24"/>
          <w:szCs w:val="24"/>
          <w:lang w:val="es-ES"/>
        </w:rPr>
        <w:t>de______________de</w:t>
      </w:r>
      <w:proofErr w:type="spellEnd"/>
      <w:r w:rsidRPr="00195EB1">
        <w:rPr>
          <w:rFonts w:ascii="Calibri" w:hAnsi="Calibri" w:cs="Calibri"/>
          <w:color w:val="231F20"/>
          <w:sz w:val="24"/>
          <w:szCs w:val="24"/>
          <w:lang w:val="es-ES"/>
        </w:rPr>
        <w:t xml:space="preserve"> 202</w:t>
      </w:r>
      <w:r w:rsidR="00CF0C47">
        <w:rPr>
          <w:rFonts w:ascii="Calibri" w:hAnsi="Calibri" w:cs="Calibri"/>
          <w:color w:val="231F20"/>
          <w:sz w:val="24"/>
          <w:szCs w:val="24"/>
          <w:lang w:val="es-ES"/>
        </w:rPr>
        <w:t>2</w:t>
      </w:r>
    </w:p>
    <w:p w14:paraId="2F9021A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476860A2"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0A4FF395"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38404E9B"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
    <w:p w14:paraId="161461FC" w14:textId="77777777" w:rsidR="001F3C87" w:rsidRPr="00195EB1" w:rsidRDefault="001F3C87" w:rsidP="001F3C87">
      <w:pPr>
        <w:pStyle w:val="Textoindependiente"/>
        <w:tabs>
          <w:tab w:val="left" w:pos="7938"/>
        </w:tabs>
        <w:spacing w:before="174"/>
        <w:ind w:left="1134" w:right="-33"/>
        <w:jc w:val="both"/>
        <w:rPr>
          <w:rFonts w:ascii="Calibri" w:hAnsi="Calibri" w:cs="Calibri"/>
          <w:color w:val="231F20"/>
          <w:sz w:val="24"/>
          <w:szCs w:val="24"/>
          <w:lang w:val="es-ES"/>
        </w:rPr>
      </w:pPr>
      <w:proofErr w:type="spellStart"/>
      <w:r w:rsidRPr="00195EB1">
        <w:rPr>
          <w:rFonts w:ascii="Calibri" w:hAnsi="Calibri" w:cs="Calibri"/>
          <w:color w:val="231F20"/>
          <w:sz w:val="24"/>
          <w:szCs w:val="24"/>
          <w:lang w:val="es-ES"/>
        </w:rPr>
        <w:t>Fdo</w:t>
      </w:r>
      <w:proofErr w:type="spellEnd"/>
      <w:r w:rsidRPr="00195EB1">
        <w:rPr>
          <w:rFonts w:ascii="Calibri" w:hAnsi="Calibri" w:cs="Calibri"/>
          <w:color w:val="231F20"/>
          <w:sz w:val="24"/>
          <w:szCs w:val="24"/>
          <w:lang w:val="es-ES"/>
        </w:rPr>
        <w:t>: .......................................</w:t>
      </w:r>
    </w:p>
    <w:p w14:paraId="36ECC2DC" w14:textId="77777777" w:rsidR="001F3C87" w:rsidRPr="00721280" w:rsidRDefault="001F3C87">
      <w:pPr>
        <w:pStyle w:val="Textoindependiente"/>
        <w:tabs>
          <w:tab w:val="left" w:pos="7938"/>
        </w:tabs>
        <w:spacing w:before="174"/>
        <w:ind w:left="1134" w:right="-33"/>
        <w:jc w:val="both"/>
        <w:rPr>
          <w:lang w:val="es-ES"/>
        </w:rPr>
      </w:pPr>
    </w:p>
    <w:sectPr w:rsidR="001F3C87" w:rsidRPr="00721280" w:rsidSect="00DB31C0">
      <w:headerReference w:type="default" r:id="rId8"/>
      <w:footerReference w:type="default" r:id="rId9"/>
      <w:pgSz w:w="11906" w:h="16838"/>
      <w:pgMar w:top="1843" w:right="1268" w:bottom="777" w:left="567" w:header="720" w:footer="720" w:gutter="0"/>
      <w:cols w:space="720"/>
      <w:formProt w:val="0"/>
      <w:docGrid w:linePitch="100" w:charSpace="4096"/>
      <w:sectPrChange w:id="400" w:author="Pilar Roiz Sastrón" w:date="2022-02-09T13:51:00Z">
        <w:sectPr w:rsidR="001F3C87" w:rsidRPr="00721280" w:rsidSect="00DB31C0">
          <w:pgMar w:top="1985" w:right="1268" w:bottom="777" w:left="567"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66BE" w14:textId="77777777" w:rsidR="00685E0F" w:rsidRDefault="00685E0F">
      <w:r>
        <w:separator/>
      </w:r>
    </w:p>
  </w:endnote>
  <w:endnote w:type="continuationSeparator" w:id="0">
    <w:p w14:paraId="403E02A7" w14:textId="77777777" w:rsidR="00685E0F" w:rsidRDefault="0068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072885"/>
      <w:docPartObj>
        <w:docPartGallery w:val="Page Numbers (Bottom of Page)"/>
        <w:docPartUnique/>
      </w:docPartObj>
    </w:sdtPr>
    <w:sdtEndPr/>
    <w:sdtContent>
      <w:p w14:paraId="098D3245" w14:textId="25129C63" w:rsidR="009909A4" w:rsidRDefault="009909A4">
        <w:pPr>
          <w:pStyle w:val="Piedepgina"/>
          <w:jc w:val="right"/>
        </w:pPr>
        <w:r>
          <w:fldChar w:fldCharType="begin"/>
        </w:r>
        <w:r>
          <w:instrText>PAGE</w:instrText>
        </w:r>
        <w:r>
          <w:fldChar w:fldCharType="separate"/>
        </w:r>
        <w:r w:rsidR="004F710D">
          <w:rPr>
            <w:noProof/>
          </w:rPr>
          <w:t>2</w:t>
        </w:r>
        <w:r>
          <w:fldChar w:fldCharType="end"/>
        </w:r>
      </w:p>
    </w:sdtContent>
  </w:sdt>
  <w:p w14:paraId="08CE2F3A" w14:textId="77777777" w:rsidR="009909A4" w:rsidRDefault="00990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3DC8" w14:textId="77777777" w:rsidR="00685E0F" w:rsidRDefault="00685E0F">
      <w:r>
        <w:separator/>
      </w:r>
    </w:p>
  </w:footnote>
  <w:footnote w:type="continuationSeparator" w:id="0">
    <w:p w14:paraId="377EAB78" w14:textId="77777777" w:rsidR="00685E0F" w:rsidRDefault="0068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C710" w14:textId="77777777" w:rsidR="009909A4" w:rsidRDefault="009909A4">
    <w:pPr>
      <w:pStyle w:val="Encabezado"/>
    </w:pPr>
    <w:r>
      <w:rPr>
        <w:noProof/>
        <w:lang w:val="es-ES" w:eastAsia="es-ES"/>
      </w:rPr>
      <w:drawing>
        <wp:inline distT="0" distB="0" distL="0" distR="0" wp14:anchorId="03A79BEC" wp14:editId="501565FB">
          <wp:extent cx="1238250" cy="476250"/>
          <wp:effectExtent l="0" t="0" r="0" b="0"/>
          <wp:docPr id="2" name="Imagen 8" descr="cid:82add23a-83e6-4e47-93b8-c1d53119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descr="cid:82add23a-83e6-4e47-93b8-c1d531192939"/>
                  <pic:cNvPicPr>
                    <a:picLocks noChangeAspect="1" noChangeArrowheads="1"/>
                  </pic:cNvPicPr>
                </pic:nvPicPr>
                <pic:blipFill>
                  <a:blip r:embed="rId1"/>
                  <a:stretch>
                    <a:fillRect/>
                  </a:stretch>
                </pic:blipFill>
                <pic:spPr bwMode="auto">
                  <a:xfrm>
                    <a:off x="0" y="0"/>
                    <a:ext cx="12382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6387A"/>
    <w:multiLevelType w:val="multilevel"/>
    <w:tmpl w:val="B2A264F6"/>
    <w:lvl w:ilvl="0">
      <w:start w:val="3"/>
      <w:numFmt w:val="bullet"/>
      <w:lvlText w:val="-"/>
      <w:lvlJc w:val="left"/>
      <w:pPr>
        <w:ind w:left="2170" w:hanging="360"/>
      </w:pPr>
      <w:rPr>
        <w:rFonts w:ascii="Calibri" w:hAnsi="Calibri" w:cs="Calibri" w:hint="default"/>
        <w:sz w:val="24"/>
      </w:rPr>
    </w:lvl>
    <w:lvl w:ilvl="1">
      <w:start w:val="1"/>
      <w:numFmt w:val="bullet"/>
      <w:lvlText w:val="o"/>
      <w:lvlJc w:val="left"/>
      <w:pPr>
        <w:ind w:left="2890" w:hanging="360"/>
      </w:pPr>
      <w:rPr>
        <w:rFonts w:ascii="Courier New" w:hAnsi="Courier New" w:cs="Courier New" w:hint="default"/>
      </w:rPr>
    </w:lvl>
    <w:lvl w:ilvl="2">
      <w:start w:val="1"/>
      <w:numFmt w:val="bullet"/>
      <w:lvlText w:val=""/>
      <w:lvlJc w:val="left"/>
      <w:pPr>
        <w:ind w:left="3610" w:hanging="360"/>
      </w:pPr>
      <w:rPr>
        <w:rFonts w:ascii="Wingdings" w:hAnsi="Wingdings" w:cs="Wingdings" w:hint="default"/>
      </w:rPr>
    </w:lvl>
    <w:lvl w:ilvl="3">
      <w:start w:val="1"/>
      <w:numFmt w:val="bullet"/>
      <w:lvlText w:val=""/>
      <w:lvlJc w:val="left"/>
      <w:pPr>
        <w:ind w:left="4330" w:hanging="360"/>
      </w:pPr>
      <w:rPr>
        <w:rFonts w:ascii="Symbol" w:hAnsi="Symbol" w:cs="Symbol" w:hint="default"/>
      </w:rPr>
    </w:lvl>
    <w:lvl w:ilvl="4">
      <w:start w:val="1"/>
      <w:numFmt w:val="bullet"/>
      <w:lvlText w:val="o"/>
      <w:lvlJc w:val="left"/>
      <w:pPr>
        <w:ind w:left="5050" w:hanging="360"/>
      </w:pPr>
      <w:rPr>
        <w:rFonts w:ascii="Courier New" w:hAnsi="Courier New" w:cs="Courier New" w:hint="default"/>
      </w:rPr>
    </w:lvl>
    <w:lvl w:ilvl="5">
      <w:start w:val="1"/>
      <w:numFmt w:val="bullet"/>
      <w:lvlText w:val=""/>
      <w:lvlJc w:val="left"/>
      <w:pPr>
        <w:ind w:left="5770" w:hanging="360"/>
      </w:pPr>
      <w:rPr>
        <w:rFonts w:ascii="Wingdings" w:hAnsi="Wingdings" w:cs="Wingdings" w:hint="default"/>
      </w:rPr>
    </w:lvl>
    <w:lvl w:ilvl="6">
      <w:start w:val="1"/>
      <w:numFmt w:val="bullet"/>
      <w:lvlText w:val=""/>
      <w:lvlJc w:val="left"/>
      <w:pPr>
        <w:ind w:left="6490" w:hanging="360"/>
      </w:pPr>
      <w:rPr>
        <w:rFonts w:ascii="Symbol" w:hAnsi="Symbol" w:cs="Symbol" w:hint="default"/>
      </w:rPr>
    </w:lvl>
    <w:lvl w:ilvl="7">
      <w:start w:val="1"/>
      <w:numFmt w:val="bullet"/>
      <w:lvlText w:val="o"/>
      <w:lvlJc w:val="left"/>
      <w:pPr>
        <w:ind w:left="7210" w:hanging="360"/>
      </w:pPr>
      <w:rPr>
        <w:rFonts w:ascii="Courier New" w:hAnsi="Courier New" w:cs="Courier New" w:hint="default"/>
      </w:rPr>
    </w:lvl>
    <w:lvl w:ilvl="8">
      <w:start w:val="1"/>
      <w:numFmt w:val="bullet"/>
      <w:lvlText w:val=""/>
      <w:lvlJc w:val="left"/>
      <w:pPr>
        <w:ind w:left="7930" w:hanging="360"/>
      </w:pPr>
      <w:rPr>
        <w:rFonts w:ascii="Wingdings" w:hAnsi="Wingdings" w:cs="Wingdings" w:hint="default"/>
      </w:rPr>
    </w:lvl>
  </w:abstractNum>
  <w:abstractNum w:abstractNumId="1" w15:restartNumberingAfterBreak="0">
    <w:nsid w:val="3E7A18EB"/>
    <w:multiLevelType w:val="hybridMultilevel"/>
    <w:tmpl w:val="2CB8D8F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 w15:restartNumberingAfterBreak="0">
    <w:nsid w:val="4B3D313F"/>
    <w:multiLevelType w:val="multilevel"/>
    <w:tmpl w:val="E20A2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844FBC"/>
    <w:multiLevelType w:val="hybridMultilevel"/>
    <w:tmpl w:val="F3BC16D6"/>
    <w:lvl w:ilvl="0" w:tplc="534AD3B8">
      <w:numFmt w:val="bullet"/>
      <w:lvlText w:val="-"/>
      <w:lvlJc w:val="left"/>
      <w:pPr>
        <w:ind w:left="1494" w:hanging="360"/>
      </w:pPr>
      <w:rPr>
        <w:rFonts w:ascii="Calibri" w:eastAsia="Times New Roman" w:hAnsi="Calibri" w:cs="Calibri"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77FB35C0"/>
    <w:multiLevelType w:val="hybridMultilevel"/>
    <w:tmpl w:val="825C8C4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cío Castelo García">
    <w15:presenceInfo w15:providerId="AD" w15:userId="S::rocio.castelo@urjc.es::1025caa9-c901-49d3-b6d0-04c9c55e9964"/>
  </w15:person>
  <w15:person w15:author="Pilar Roiz Sastrón">
    <w15:presenceInfo w15:providerId="AD" w15:userId="S::pilar.roiz@urjc.es::7c04c5f8-a7f0-4f6e-b83f-e49f7624053c"/>
  </w15:person>
  <w15:person w15:author="Yo">
    <w15:presenceInfo w15:providerId="AD" w15:userId="S::pilar.roiz@urjc.es::7c04c5f8-a7f0-4f6e-b83f-e49f7624053c"/>
  </w15:person>
  <w15:person w15:author="Marcos">
    <w15:presenceInfo w15:providerId="None" w15:userId="Marc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6F"/>
    <w:rsid w:val="00037587"/>
    <w:rsid w:val="000403CC"/>
    <w:rsid w:val="00045168"/>
    <w:rsid w:val="00072DE8"/>
    <w:rsid w:val="000906E7"/>
    <w:rsid w:val="00097C7F"/>
    <w:rsid w:val="000A5C8D"/>
    <w:rsid w:val="000B2275"/>
    <w:rsid w:val="000B33F7"/>
    <w:rsid w:val="000D19A5"/>
    <w:rsid w:val="000E6474"/>
    <w:rsid w:val="00100719"/>
    <w:rsid w:val="00107769"/>
    <w:rsid w:val="00142662"/>
    <w:rsid w:val="00195EB1"/>
    <w:rsid w:val="0019730C"/>
    <w:rsid w:val="001F3C87"/>
    <w:rsid w:val="00211E6C"/>
    <w:rsid w:val="00220834"/>
    <w:rsid w:val="0026096B"/>
    <w:rsid w:val="00262A0C"/>
    <w:rsid w:val="002B17D5"/>
    <w:rsid w:val="002C2F0D"/>
    <w:rsid w:val="002C4249"/>
    <w:rsid w:val="002C7C22"/>
    <w:rsid w:val="002D1846"/>
    <w:rsid w:val="002D6219"/>
    <w:rsid w:val="002E0C86"/>
    <w:rsid w:val="002E3E9B"/>
    <w:rsid w:val="002F5569"/>
    <w:rsid w:val="003028E5"/>
    <w:rsid w:val="00350046"/>
    <w:rsid w:val="00390F3E"/>
    <w:rsid w:val="003A4894"/>
    <w:rsid w:val="003B5203"/>
    <w:rsid w:val="003C5CCD"/>
    <w:rsid w:val="003D2E36"/>
    <w:rsid w:val="003E5B0C"/>
    <w:rsid w:val="003F3F17"/>
    <w:rsid w:val="00407661"/>
    <w:rsid w:val="00424E6E"/>
    <w:rsid w:val="0042549B"/>
    <w:rsid w:val="00426826"/>
    <w:rsid w:val="00436A3F"/>
    <w:rsid w:val="004445A8"/>
    <w:rsid w:val="00444766"/>
    <w:rsid w:val="00450F59"/>
    <w:rsid w:val="00457069"/>
    <w:rsid w:val="00474F0C"/>
    <w:rsid w:val="00480495"/>
    <w:rsid w:val="00491005"/>
    <w:rsid w:val="00494189"/>
    <w:rsid w:val="004B37DD"/>
    <w:rsid w:val="004C7C6F"/>
    <w:rsid w:val="004D4DF3"/>
    <w:rsid w:val="004E04B6"/>
    <w:rsid w:val="004F710D"/>
    <w:rsid w:val="00513A1D"/>
    <w:rsid w:val="005168FC"/>
    <w:rsid w:val="00517028"/>
    <w:rsid w:val="00523AC1"/>
    <w:rsid w:val="00540FD4"/>
    <w:rsid w:val="005471BA"/>
    <w:rsid w:val="0055436A"/>
    <w:rsid w:val="005704E3"/>
    <w:rsid w:val="005B7545"/>
    <w:rsid w:val="005F14DD"/>
    <w:rsid w:val="005F202D"/>
    <w:rsid w:val="005F4C11"/>
    <w:rsid w:val="005F4D34"/>
    <w:rsid w:val="005F58D6"/>
    <w:rsid w:val="006173D6"/>
    <w:rsid w:val="006306F1"/>
    <w:rsid w:val="00635753"/>
    <w:rsid w:val="00650AF1"/>
    <w:rsid w:val="00652A09"/>
    <w:rsid w:val="00661402"/>
    <w:rsid w:val="00663268"/>
    <w:rsid w:val="00685E0F"/>
    <w:rsid w:val="006A07BD"/>
    <w:rsid w:val="006A5243"/>
    <w:rsid w:val="006C7DF2"/>
    <w:rsid w:val="006D39F6"/>
    <w:rsid w:val="006D52DF"/>
    <w:rsid w:val="006F3608"/>
    <w:rsid w:val="007159EA"/>
    <w:rsid w:val="00717329"/>
    <w:rsid w:val="00721280"/>
    <w:rsid w:val="00743D9A"/>
    <w:rsid w:val="0076789D"/>
    <w:rsid w:val="0077147F"/>
    <w:rsid w:val="00772EDD"/>
    <w:rsid w:val="007846D0"/>
    <w:rsid w:val="0078527A"/>
    <w:rsid w:val="007B725E"/>
    <w:rsid w:val="007B73EC"/>
    <w:rsid w:val="008445EA"/>
    <w:rsid w:val="008628A3"/>
    <w:rsid w:val="00872949"/>
    <w:rsid w:val="008B0D4E"/>
    <w:rsid w:val="008B780E"/>
    <w:rsid w:val="008C1A4E"/>
    <w:rsid w:val="008D1808"/>
    <w:rsid w:val="00946A25"/>
    <w:rsid w:val="00961BA8"/>
    <w:rsid w:val="00984C99"/>
    <w:rsid w:val="00986A5E"/>
    <w:rsid w:val="009909A4"/>
    <w:rsid w:val="00A27F22"/>
    <w:rsid w:val="00A718DF"/>
    <w:rsid w:val="00A90952"/>
    <w:rsid w:val="00AA3CF5"/>
    <w:rsid w:val="00AA730A"/>
    <w:rsid w:val="00B11348"/>
    <w:rsid w:val="00B5506B"/>
    <w:rsid w:val="00B55DEC"/>
    <w:rsid w:val="00B65860"/>
    <w:rsid w:val="00B70458"/>
    <w:rsid w:val="00B85CB6"/>
    <w:rsid w:val="00BB62EF"/>
    <w:rsid w:val="00BC61D5"/>
    <w:rsid w:val="00BD5B3C"/>
    <w:rsid w:val="00C05E13"/>
    <w:rsid w:val="00C14E7D"/>
    <w:rsid w:val="00C31BBD"/>
    <w:rsid w:val="00C4131C"/>
    <w:rsid w:val="00C52B95"/>
    <w:rsid w:val="00C677D2"/>
    <w:rsid w:val="00C8002F"/>
    <w:rsid w:val="00C905C1"/>
    <w:rsid w:val="00CB7B00"/>
    <w:rsid w:val="00CC30EB"/>
    <w:rsid w:val="00CF0C47"/>
    <w:rsid w:val="00D0616E"/>
    <w:rsid w:val="00D3111E"/>
    <w:rsid w:val="00D45B53"/>
    <w:rsid w:val="00D64D0D"/>
    <w:rsid w:val="00D65B34"/>
    <w:rsid w:val="00DB31C0"/>
    <w:rsid w:val="00DE0CA2"/>
    <w:rsid w:val="00DE4F04"/>
    <w:rsid w:val="00E256ED"/>
    <w:rsid w:val="00E35D11"/>
    <w:rsid w:val="00E41989"/>
    <w:rsid w:val="00E56F04"/>
    <w:rsid w:val="00EA1267"/>
    <w:rsid w:val="00EF7AF3"/>
    <w:rsid w:val="00F01AF7"/>
    <w:rsid w:val="00F103A9"/>
    <w:rsid w:val="00F21468"/>
    <w:rsid w:val="00F34E14"/>
    <w:rsid w:val="00F427DD"/>
    <w:rsid w:val="00F54661"/>
    <w:rsid w:val="00F61084"/>
    <w:rsid w:val="00FA25F9"/>
    <w:rsid w:val="00FA5565"/>
    <w:rsid w:val="00FB799D"/>
    <w:rsid w:val="00FD4088"/>
    <w:rsid w:val="00FE242B"/>
    <w:rsid w:val="00FF7A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86C44"/>
  <w15:docId w15:val="{EEFDCC07-03FD-49F4-A946-4F4A0DC7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7C4C"/>
    <w:pPr>
      <w:widowControl w:val="0"/>
    </w:pPr>
    <w:rPr>
      <w:lang w:val="en-US"/>
    </w:rPr>
  </w:style>
  <w:style w:type="paragraph" w:styleId="Ttulo1">
    <w:name w:val="heading 1"/>
    <w:basedOn w:val="Normal"/>
    <w:next w:val="Normal"/>
    <w:link w:val="Ttulo1Car"/>
    <w:uiPriority w:val="9"/>
    <w:qFormat/>
    <w:rsid w:val="0044065F"/>
    <w:pPr>
      <w:keepNext/>
      <w:keepLines/>
      <w:widowControl/>
      <w:spacing w:before="24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1"/>
    <w:qFormat/>
    <w:rsid w:val="008B7C4C"/>
    <w:rPr>
      <w:rFonts w:ascii="Times New Roman" w:eastAsia="Times New Roman" w:hAnsi="Times New Roman"/>
      <w:lang w:val="en-US"/>
    </w:rPr>
  </w:style>
  <w:style w:type="character" w:customStyle="1" w:styleId="EncabezadoCar">
    <w:name w:val="Encabezado Car"/>
    <w:basedOn w:val="Fuentedeprrafopredeter"/>
    <w:link w:val="Encabezado"/>
    <w:uiPriority w:val="99"/>
    <w:qFormat/>
    <w:rsid w:val="00D20AE4"/>
    <w:rPr>
      <w:lang w:val="en-US"/>
    </w:rPr>
  </w:style>
  <w:style w:type="character" w:customStyle="1" w:styleId="PiedepginaCar">
    <w:name w:val="Pie de página Car"/>
    <w:basedOn w:val="Fuentedeprrafopredeter"/>
    <w:link w:val="Piedepgina"/>
    <w:uiPriority w:val="99"/>
    <w:qFormat/>
    <w:rsid w:val="00D20AE4"/>
    <w:rPr>
      <w:lang w:val="en-US"/>
    </w:rPr>
  </w:style>
  <w:style w:type="character" w:customStyle="1" w:styleId="EnlacedeInternet">
    <w:name w:val="Enlace de Internet"/>
    <w:uiPriority w:val="99"/>
    <w:rsid w:val="0044065F"/>
    <w:rPr>
      <w:color w:val="0000FF"/>
      <w:u w:val="single"/>
    </w:rPr>
  </w:style>
  <w:style w:type="character" w:customStyle="1" w:styleId="Ttulo1Car">
    <w:name w:val="Título 1 Car"/>
    <w:basedOn w:val="Fuentedeprrafopredeter"/>
    <w:link w:val="Ttulo1"/>
    <w:uiPriority w:val="9"/>
    <w:qFormat/>
    <w:rsid w:val="0044065F"/>
    <w:rPr>
      <w:rFonts w:asciiTheme="majorHAnsi" w:eastAsiaTheme="majorEastAsia" w:hAnsiTheme="majorHAnsi" w:cstheme="majorBidi"/>
      <w:color w:val="2E74B5" w:themeColor="accent1" w:themeShade="BF"/>
      <w:sz w:val="32"/>
      <w:szCs w:val="32"/>
      <w:lang w:eastAsia="es-ES"/>
    </w:rPr>
  </w:style>
  <w:style w:type="character" w:customStyle="1" w:styleId="TextodegloboCar">
    <w:name w:val="Texto de globo Car"/>
    <w:basedOn w:val="Fuentedeprrafopredeter"/>
    <w:link w:val="Textodeglobo"/>
    <w:uiPriority w:val="99"/>
    <w:semiHidden/>
    <w:qFormat/>
    <w:rsid w:val="006F1AB7"/>
    <w:rPr>
      <w:rFonts w:ascii="Segoe UI" w:hAnsi="Segoe UI" w:cs="Segoe UI"/>
      <w:sz w:val="18"/>
      <w:szCs w:val="18"/>
      <w:lang w:val="en-US"/>
    </w:rPr>
  </w:style>
  <w:style w:type="character" w:styleId="Refdecomentario">
    <w:name w:val="annotation reference"/>
    <w:basedOn w:val="Fuentedeprrafopredeter"/>
    <w:uiPriority w:val="99"/>
    <w:semiHidden/>
    <w:unhideWhenUsed/>
    <w:qFormat/>
    <w:rsid w:val="00325D8F"/>
    <w:rPr>
      <w:sz w:val="16"/>
      <w:szCs w:val="16"/>
    </w:rPr>
  </w:style>
  <w:style w:type="character" w:customStyle="1" w:styleId="TextocomentarioCar">
    <w:name w:val="Texto comentario Car"/>
    <w:basedOn w:val="Fuentedeprrafopredeter"/>
    <w:link w:val="Textocomentario"/>
    <w:uiPriority w:val="99"/>
    <w:semiHidden/>
    <w:qFormat/>
    <w:rsid w:val="00325D8F"/>
    <w:rPr>
      <w:sz w:val="20"/>
      <w:szCs w:val="20"/>
      <w:lang w:val="en-US"/>
    </w:rPr>
  </w:style>
  <w:style w:type="character" w:customStyle="1" w:styleId="AsuntodelcomentarioCar">
    <w:name w:val="Asunto del comentario Car"/>
    <w:basedOn w:val="TextocomentarioCar"/>
    <w:link w:val="Asuntodelcomentario"/>
    <w:uiPriority w:val="99"/>
    <w:semiHidden/>
    <w:qFormat/>
    <w:rsid w:val="00325D8F"/>
    <w:rPr>
      <w:b/>
      <w:bCs/>
      <w:sz w:val="20"/>
      <w:szCs w:val="20"/>
      <w:lang w:val="en-US"/>
    </w:rPr>
  </w:style>
  <w:style w:type="character" w:customStyle="1" w:styleId="ListLabel1">
    <w:name w:val="ListLabel 1"/>
    <w:qFormat/>
    <w:rPr>
      <w:rFonts w:eastAsia="Times New Roman"/>
      <w:color w:val="231F20"/>
      <w:spacing w:val="-1"/>
      <w:w w:val="100"/>
      <w:sz w:val="22"/>
      <w:szCs w:val="22"/>
    </w:rPr>
  </w:style>
  <w:style w:type="character" w:customStyle="1" w:styleId="ListLabel2">
    <w:name w:val="ListLabel 2"/>
    <w:qFormat/>
    <w:rPr>
      <w:rFonts w:eastAsia="Times New Roman"/>
      <w:color w:val="231F20"/>
      <w:spacing w:val="-1"/>
      <w:w w:val="100"/>
      <w:sz w:val="22"/>
      <w:szCs w:val="22"/>
    </w:rPr>
  </w:style>
  <w:style w:type="character" w:customStyle="1" w:styleId="ListLabel3">
    <w:name w:val="ListLabel 3"/>
    <w:qFormat/>
    <w:rPr>
      <w:rFonts w:eastAsia="Times New Roman"/>
      <w:color w:val="231F20"/>
      <w:w w:val="100"/>
      <w:sz w:val="18"/>
      <w:szCs w:val="18"/>
    </w:rPr>
  </w:style>
  <w:style w:type="character" w:customStyle="1" w:styleId="ListLabel4">
    <w:name w:val="ListLabel 4"/>
    <w:qFormat/>
    <w:rPr>
      <w:rFonts w:eastAsia="Times New Roman"/>
      <w:color w:val="231F20"/>
      <w:spacing w:val="-1"/>
      <w:w w:val="100"/>
      <w:sz w:val="22"/>
      <w:szCs w:val="22"/>
    </w:rPr>
  </w:style>
  <w:style w:type="character" w:customStyle="1" w:styleId="ListLabel5">
    <w:name w:val="ListLabel 5"/>
    <w:qFormat/>
    <w:rPr>
      <w:rFonts w:eastAsia="Times New Roman"/>
      <w:color w:val="231F20"/>
      <w:w w:val="100"/>
      <w:sz w:val="18"/>
      <w:szCs w:val="18"/>
    </w:rPr>
  </w:style>
  <w:style w:type="character" w:customStyle="1" w:styleId="ListLabel6">
    <w:name w:val="ListLabel 6"/>
    <w:qFormat/>
    <w:rPr>
      <w:rFonts w:eastAsia="Century"/>
      <w:color w:val="231F20"/>
      <w:spacing w:val="-1"/>
      <w:w w:val="93"/>
      <w:sz w:val="32"/>
      <w:szCs w:val="32"/>
    </w:rPr>
  </w:style>
  <w:style w:type="character" w:customStyle="1" w:styleId="ListLabel7">
    <w:name w:val="ListLabel 7"/>
    <w:qFormat/>
    <w:rPr>
      <w:rFonts w:ascii="Calibri" w:eastAsia="Times New Roman" w:hAnsi="Calibri" w:cs="Calibri"/>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asciiTheme="minorHAnsi" w:hAnsiTheme="minorHAnsi" w:cstheme="minorHAnsi"/>
      <w:sz w:val="24"/>
      <w:szCs w:val="24"/>
      <w:lang w:val="es-ES"/>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link w:val="TextoindependienteCar"/>
    <w:uiPriority w:val="1"/>
    <w:qFormat/>
    <w:rsid w:val="008B7C4C"/>
    <w:pPr>
      <w:ind w:left="1384" w:firstLine="426"/>
    </w:pPr>
    <w:rPr>
      <w:rFonts w:ascii="Times New Roman" w:eastAsia="Times New Roman" w:hAnsi="Times New Roman"/>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8B7C4C"/>
  </w:style>
  <w:style w:type="paragraph" w:customStyle="1" w:styleId="TableParagraph">
    <w:name w:val="Table Paragraph"/>
    <w:basedOn w:val="Normal"/>
    <w:uiPriority w:val="1"/>
    <w:qFormat/>
    <w:rsid w:val="008B7C4C"/>
  </w:style>
  <w:style w:type="paragraph" w:styleId="Encabezado">
    <w:name w:val="header"/>
    <w:basedOn w:val="Normal"/>
    <w:link w:val="EncabezadoCar"/>
    <w:uiPriority w:val="99"/>
    <w:unhideWhenUsed/>
    <w:rsid w:val="00D20AE4"/>
    <w:pPr>
      <w:tabs>
        <w:tab w:val="center" w:pos="4252"/>
        <w:tab w:val="right" w:pos="8504"/>
      </w:tabs>
    </w:pPr>
  </w:style>
  <w:style w:type="paragraph" w:styleId="Piedepgina">
    <w:name w:val="footer"/>
    <w:basedOn w:val="Normal"/>
    <w:link w:val="PiedepginaCar"/>
    <w:uiPriority w:val="99"/>
    <w:unhideWhenUsed/>
    <w:rsid w:val="00D20AE4"/>
    <w:pPr>
      <w:tabs>
        <w:tab w:val="center" w:pos="4252"/>
        <w:tab w:val="right" w:pos="8504"/>
      </w:tabs>
    </w:pPr>
  </w:style>
  <w:style w:type="paragraph" w:styleId="Textodeglobo">
    <w:name w:val="Balloon Text"/>
    <w:basedOn w:val="Normal"/>
    <w:link w:val="TextodegloboCar"/>
    <w:uiPriority w:val="99"/>
    <w:semiHidden/>
    <w:unhideWhenUsed/>
    <w:qFormat/>
    <w:rsid w:val="006F1AB7"/>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325D8F"/>
    <w:rPr>
      <w:sz w:val="20"/>
      <w:szCs w:val="20"/>
    </w:rPr>
  </w:style>
  <w:style w:type="paragraph" w:styleId="Asuntodelcomentario">
    <w:name w:val="annotation subject"/>
    <w:basedOn w:val="Textocomentario"/>
    <w:link w:val="AsuntodelcomentarioCar"/>
    <w:uiPriority w:val="99"/>
    <w:semiHidden/>
    <w:unhideWhenUsed/>
    <w:qFormat/>
    <w:rsid w:val="00325D8F"/>
    <w:rPr>
      <w:b/>
      <w:bCs/>
    </w:rPr>
  </w:style>
  <w:style w:type="table" w:customStyle="1" w:styleId="TableNormal">
    <w:name w:val="Table Normal"/>
    <w:uiPriority w:val="2"/>
    <w:semiHidden/>
    <w:unhideWhenUsed/>
    <w:qFormat/>
    <w:rsid w:val="008B7C4C"/>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3E5B0C"/>
    <w:rPr>
      <w:color w:val="0563C1" w:themeColor="hyperlink"/>
      <w:u w:val="single"/>
    </w:rPr>
  </w:style>
  <w:style w:type="character" w:customStyle="1" w:styleId="Mencinsinresolver1">
    <w:name w:val="Mención sin resolver1"/>
    <w:basedOn w:val="Fuentedeprrafopredeter"/>
    <w:uiPriority w:val="99"/>
    <w:semiHidden/>
    <w:unhideWhenUsed/>
    <w:rsid w:val="003E5B0C"/>
    <w:rPr>
      <w:color w:val="605E5C"/>
      <w:shd w:val="clear" w:color="auto" w:fill="E1DFDD"/>
    </w:rPr>
  </w:style>
  <w:style w:type="paragraph" w:styleId="Revisin">
    <w:name w:val="Revision"/>
    <w:hidden/>
    <w:uiPriority w:val="99"/>
    <w:semiHidden/>
    <w:rsid w:val="0026096B"/>
    <w:rPr>
      <w:lang w:val="en-US"/>
    </w:rPr>
  </w:style>
  <w:style w:type="character" w:styleId="Mencinsinresolver">
    <w:name w:val="Unresolved Mention"/>
    <w:basedOn w:val="Fuentedeprrafopredeter"/>
    <w:uiPriority w:val="99"/>
    <w:semiHidden/>
    <w:unhideWhenUsed/>
    <w:rsid w:val="002B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C6979-24AF-E649-8F6A-8A6EE949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5087</Words>
  <Characters>27982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Abelardo Algora Cabello</dc:creator>
  <dc:description/>
  <cp:lastModifiedBy>Rocío Castelo García</cp:lastModifiedBy>
  <cp:revision>2</cp:revision>
  <cp:lastPrinted>2019-12-12T15:34:00Z</cp:lastPrinted>
  <dcterms:created xsi:type="dcterms:W3CDTF">2022-05-05T10:14:00Z</dcterms:created>
  <dcterms:modified xsi:type="dcterms:W3CDTF">2022-05-05T10:14:00Z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